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C3" w:rsidRDefault="00920CC3" w:rsidP="00920CC3">
      <w:pPr>
        <w:bidi w:val="0"/>
      </w:pPr>
    </w:p>
    <w:p w:rsidR="00920CC3" w:rsidRDefault="00920CC3" w:rsidP="00920CC3">
      <w:pPr>
        <w:bidi w:val="0"/>
      </w:pPr>
    </w:p>
    <w:p w:rsidR="00920CC3" w:rsidRDefault="00920CC3" w:rsidP="00920CC3">
      <w:pPr>
        <w:bidi w:val="0"/>
      </w:pPr>
      <w:r>
        <w:rPr>
          <w:rtl/>
        </w:rPr>
        <w:t>‏20/01/2011</w:t>
      </w:r>
    </w:p>
    <w:p w:rsidR="00920CC3" w:rsidRDefault="00920CC3" w:rsidP="00920CC3">
      <w:pPr>
        <w:jc w:val="center"/>
        <w:rPr>
          <w:rFonts w:cs="Guttman Yad-Brush" w:hint="cs"/>
          <w:b/>
          <w:bCs/>
          <w:szCs w:val="28"/>
          <w:u w:val="single"/>
          <w:rtl/>
        </w:rPr>
      </w:pPr>
    </w:p>
    <w:p w:rsidR="00920CC3" w:rsidRDefault="00920CC3" w:rsidP="00920CC3">
      <w:pPr>
        <w:jc w:val="center"/>
        <w:rPr>
          <w:rFonts w:cs="Guttman Yad-Brush" w:hint="cs"/>
          <w:b/>
          <w:bCs/>
          <w:szCs w:val="28"/>
          <w:u w:val="single"/>
          <w:rtl/>
        </w:rPr>
      </w:pPr>
    </w:p>
    <w:p w:rsidR="00920CC3" w:rsidRDefault="00920CC3" w:rsidP="00920CC3">
      <w:pPr>
        <w:jc w:val="center"/>
        <w:rPr>
          <w:rFonts w:cs="Guttman Yad-Brush"/>
          <w:b/>
          <w:bCs/>
          <w:szCs w:val="28"/>
          <w:u w:val="single"/>
        </w:rPr>
      </w:pPr>
      <w:r>
        <w:rPr>
          <w:rFonts w:cs="Guttman Yad-Brush" w:hint="cs"/>
          <w:b/>
          <w:bCs/>
          <w:szCs w:val="28"/>
          <w:u w:val="single"/>
          <w:rtl/>
        </w:rPr>
        <w:t xml:space="preserve">הודעה לכל מטופלי </w:t>
      </w:r>
      <w:r>
        <w:rPr>
          <w:rFonts w:ascii="Comic Sans MS" w:hAnsi="Comic Sans MS" w:cs="Guttman Yad-Brush"/>
          <w:b/>
          <w:bCs/>
          <w:szCs w:val="28"/>
          <w:u w:val="single"/>
        </w:rPr>
        <w:t>Optivate</w:t>
      </w:r>
    </w:p>
    <w:p w:rsidR="00920CC3" w:rsidRDefault="00920CC3" w:rsidP="00920CC3">
      <w:pPr>
        <w:rPr>
          <w:rFonts w:ascii="Arial Unicode MS" w:eastAsia="Arial Unicode MS" w:hAnsi="Arial Unicode MS" w:cs="Arial Unicode MS" w:hint="cs"/>
          <w:sz w:val="24"/>
          <w:rtl/>
        </w:rPr>
      </w:pPr>
    </w:p>
    <w:p w:rsidR="00920CC3" w:rsidRDefault="00920CC3" w:rsidP="00920CC3">
      <w:pPr>
        <w:rPr>
          <w:rFonts w:ascii="Arial Unicode MS" w:eastAsia="Arial Unicode MS" w:hAnsi="Arial Unicode MS" w:cs="Arial Unicode MS" w:hint="cs"/>
          <w:sz w:val="24"/>
          <w:rtl/>
        </w:rPr>
      </w:pPr>
    </w:p>
    <w:p w:rsidR="00920CC3" w:rsidRDefault="00920CC3" w:rsidP="00920CC3">
      <w:pPr>
        <w:rPr>
          <w:rFonts w:ascii="Arial Unicode MS" w:eastAsia="Arial Unicode MS" w:hAnsi="Arial Unicode MS" w:cs="Arial Unicode MS" w:hint="cs"/>
          <w:sz w:val="24"/>
          <w:rtl/>
        </w:rPr>
      </w:pP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 xml:space="preserve">בעקבות פניות בדבר ערכת ההזרקה של הפקטור, המכילה מזרק </w:t>
      </w:r>
      <w:r>
        <w:rPr>
          <w:rFonts w:ascii="Comic Sans MS" w:eastAsia="Arial Unicode MS" w:hAnsi="Comic Sans MS" w:cs="Arial Unicode MS"/>
          <w:sz w:val="24"/>
        </w:rPr>
        <w:t>20</w:t>
      </w:r>
      <w:r>
        <w:rPr>
          <w:rFonts w:ascii="Arial Unicode MS" w:eastAsia="Arial Unicode MS" w:hAnsi="Arial Unicode MS" w:cs="Arial Unicode MS" w:hint="eastAsia"/>
          <w:sz w:val="24"/>
          <w:rtl/>
        </w:rPr>
        <w:t xml:space="preserve"> מ"ל, חברת "קמהדע" נערכה בהתאם.</w:t>
      </w: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כשירות לציבור המטופלים, נספק מזרק של 10 מ"ל בנפרד.</w:t>
      </w:r>
    </w:p>
    <w:p w:rsidR="00920CC3" w:rsidRDefault="00920CC3" w:rsidP="00920CC3">
      <w:pPr>
        <w:rPr>
          <w:rFonts w:ascii="Arial Unicode MS" w:eastAsia="Arial Unicode MS" w:hAnsi="Arial Unicode MS" w:cs="Arial Unicode MS" w:hint="eastAsia"/>
          <w:sz w:val="24"/>
          <w:rtl/>
        </w:rPr>
      </w:pP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המזרקים לחלוקה נמצאים אצל דליה, במרכז המופיליה.</w:t>
      </w:r>
    </w:p>
    <w:p w:rsidR="00920CC3" w:rsidRDefault="00920CC3" w:rsidP="00920CC3">
      <w:pPr>
        <w:rPr>
          <w:rFonts w:ascii="Arial Unicode MS" w:eastAsia="Arial Unicode MS" w:hAnsi="Arial Unicode MS" w:cs="Arial Unicode MS" w:hint="eastAsia"/>
          <w:sz w:val="24"/>
          <w:rtl/>
        </w:rPr>
      </w:pPr>
    </w:p>
    <w:p w:rsidR="00920CC3" w:rsidRDefault="00920CC3" w:rsidP="00920CC3">
      <w:pPr>
        <w:rPr>
          <w:rFonts w:ascii="Arial Unicode MS" w:eastAsia="Arial Unicode MS" w:hAnsi="Arial Unicode MS" w:cs="Arial Unicode MS" w:hint="eastAsia"/>
          <w:sz w:val="24"/>
          <w:rtl/>
        </w:rPr>
      </w:pP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בברכה</w:t>
      </w:r>
    </w:p>
    <w:p w:rsidR="00920CC3" w:rsidRDefault="00920CC3" w:rsidP="00920CC3">
      <w:pPr>
        <w:rPr>
          <w:rFonts w:ascii="Arial Unicode MS" w:eastAsia="Arial Unicode MS" w:hAnsi="Arial Unicode MS" w:cs="Arial Unicode MS" w:hint="eastAsia"/>
          <w:sz w:val="24"/>
          <w:rtl/>
        </w:rPr>
      </w:pP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דורית עשת</w:t>
      </w: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 xml:space="preserve">מח' שיווק ומכירות </w:t>
      </w:r>
    </w:p>
    <w:p w:rsidR="00920CC3" w:rsidRDefault="00920CC3" w:rsidP="00920CC3">
      <w:pPr>
        <w:bidi w:val="0"/>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br w:type="page"/>
      </w:r>
    </w:p>
    <w:p w:rsidR="00920CC3" w:rsidRDefault="00920CC3" w:rsidP="00920CC3">
      <w:pPr>
        <w:bidi w:val="0"/>
        <w:rPr>
          <w:rFonts w:ascii="Arial Unicode MS" w:eastAsia="Arial Unicode MS" w:hAnsi="Arial Unicode MS" w:cs="Arial Unicode MS" w:hint="cs"/>
          <w:sz w:val="24"/>
          <w:rtl/>
        </w:rPr>
      </w:pPr>
      <w:r>
        <w:rPr>
          <w:rFonts w:ascii="Arial Unicode MS" w:eastAsia="Arial Unicode MS" w:hAnsi="Arial Unicode MS"/>
          <w:sz w:val="24"/>
          <w:rtl/>
        </w:rPr>
        <w:t>‏</w:t>
      </w:r>
    </w:p>
    <w:p w:rsidR="00920CC3" w:rsidRDefault="00920CC3" w:rsidP="00920CC3">
      <w:pPr>
        <w:bidi w:val="0"/>
        <w:rPr>
          <w:rFonts w:ascii="Arial Unicode MS" w:eastAsia="Arial Unicode MS" w:hAnsi="Arial Unicode MS" w:cs="Arial Unicode MS" w:hint="cs"/>
          <w:sz w:val="24"/>
          <w:rtl/>
        </w:rPr>
      </w:pPr>
    </w:p>
    <w:p w:rsidR="00920CC3" w:rsidRDefault="00920CC3" w:rsidP="00920CC3">
      <w:pPr>
        <w:bidi w:val="0"/>
        <w:rPr>
          <w:rFonts w:ascii="Arial Unicode MS" w:eastAsia="Arial Unicode MS" w:hAnsi="Arial Unicode MS" w:cs="Arial Unicode MS" w:hint="cs"/>
          <w:sz w:val="24"/>
          <w:rtl/>
        </w:rPr>
      </w:pPr>
    </w:p>
    <w:p w:rsidR="00920CC3" w:rsidRDefault="00920CC3" w:rsidP="00920CC3">
      <w:pPr>
        <w:bidi w:val="0"/>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20/01/2011</w:t>
      </w:r>
    </w:p>
    <w:p w:rsidR="00920CC3" w:rsidRDefault="00920CC3" w:rsidP="00920CC3">
      <w:pPr>
        <w:jc w:val="center"/>
        <w:rPr>
          <w:rFonts w:ascii="Arial Unicode MS" w:eastAsia="Arial Unicode MS" w:hAnsi="Arial Unicode MS" w:cs="Guttman Yad-Brush" w:hint="eastAsia"/>
          <w:szCs w:val="28"/>
          <w:u w:val="single"/>
          <w:rtl/>
        </w:rPr>
      </w:pPr>
    </w:p>
    <w:p w:rsidR="00920CC3" w:rsidRDefault="00920CC3" w:rsidP="00920CC3">
      <w:pPr>
        <w:jc w:val="center"/>
        <w:rPr>
          <w:rFonts w:ascii="Arial Unicode MS" w:eastAsia="Arial Unicode MS" w:hAnsi="Arial Unicode MS" w:cs="Guttman Yad-Brush" w:hint="cs"/>
          <w:szCs w:val="28"/>
          <w:u w:val="single"/>
          <w:rtl/>
        </w:rPr>
      </w:pPr>
    </w:p>
    <w:p w:rsidR="00920CC3" w:rsidRDefault="00920CC3" w:rsidP="00920CC3">
      <w:pPr>
        <w:jc w:val="center"/>
        <w:rPr>
          <w:rFonts w:ascii="Arial Unicode MS" w:eastAsia="Arial Unicode MS" w:hAnsi="Arial Unicode MS" w:cs="Guttman Yad-Brush" w:hint="cs"/>
          <w:szCs w:val="28"/>
          <w:u w:val="single"/>
          <w:rtl/>
        </w:rPr>
      </w:pPr>
      <w:r>
        <w:rPr>
          <w:rFonts w:ascii="Arial Unicode MS" w:eastAsia="Arial Unicode MS" w:hAnsi="Arial Unicode MS" w:cs="Guttman Yad-Brush" w:hint="cs"/>
          <w:szCs w:val="28"/>
          <w:u w:val="single"/>
          <w:rtl/>
        </w:rPr>
        <w:t xml:space="preserve">הודעה למטופלי </w:t>
      </w:r>
      <w:r>
        <w:rPr>
          <w:rFonts w:ascii="Comic Sans MS" w:eastAsia="Arial Unicode MS" w:hAnsi="Comic Sans MS" w:cs="Guttman Yad-Brush"/>
          <w:szCs w:val="28"/>
          <w:u w:val="single"/>
        </w:rPr>
        <w:t>Optivate, Replenine</w:t>
      </w:r>
    </w:p>
    <w:p w:rsidR="00920CC3" w:rsidRDefault="00920CC3" w:rsidP="00920CC3">
      <w:pPr>
        <w:rPr>
          <w:rFonts w:ascii="Arial Unicode MS" w:eastAsia="Arial Unicode MS" w:hAnsi="Arial Unicode MS" w:cs="Arial Unicode MS" w:hint="cs"/>
          <w:sz w:val="24"/>
          <w:rtl/>
        </w:rPr>
      </w:pPr>
    </w:p>
    <w:p w:rsidR="00920CC3" w:rsidRDefault="00920CC3" w:rsidP="00920CC3">
      <w:pPr>
        <w:rPr>
          <w:rFonts w:ascii="Arial Unicode MS" w:eastAsia="Arial Unicode MS" w:hAnsi="Arial Unicode MS" w:cs="Arial Unicode MS" w:hint="cs"/>
          <w:sz w:val="24"/>
          <w:rtl/>
        </w:rPr>
      </w:pPr>
    </w:p>
    <w:p w:rsidR="00920CC3" w:rsidRDefault="00920CC3" w:rsidP="00920CC3">
      <w:pPr>
        <w:rPr>
          <w:rFonts w:ascii="Arial Unicode MS" w:eastAsia="Arial Unicode MS" w:hAnsi="Arial Unicode MS" w:cs="Arial Unicode MS" w:hint="cs"/>
          <w:sz w:val="24"/>
          <w:rtl/>
        </w:rPr>
      </w:pP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 xml:space="preserve">חברת "קמהדע" בשיתוף חברת </w:t>
      </w:r>
      <w:r>
        <w:rPr>
          <w:rFonts w:ascii="Arial Unicode MS" w:eastAsia="Arial Unicode MS" w:hAnsi="Arial Unicode MS" w:cs="Arial Unicode MS" w:hint="eastAsia"/>
          <w:sz w:val="24"/>
        </w:rPr>
        <w:t>BPL</w:t>
      </w:r>
      <w:r>
        <w:rPr>
          <w:rFonts w:ascii="Arial Unicode MS" w:eastAsia="Arial Unicode MS" w:hAnsi="Arial Unicode MS" w:cs="Arial Unicode MS" w:hint="eastAsia"/>
          <w:sz w:val="24"/>
          <w:rtl/>
        </w:rPr>
        <w:t xml:space="preserve"> הבריטית, עושות מאמץ מתמיד לשיפור השרות עבור ציבור המטופלים.</w:t>
      </w: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אנו מבקשים להביא לידיעתכם כי ערכת ההזרקה לשני הפקטורים שבנדון שונתה, הוכנס אביזר המאפשר מיהול סטרילי ומהיר יותר. האביזר כולל פילטר.</w:t>
      </w: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מצורף דף הסבר.</w:t>
      </w:r>
    </w:p>
    <w:p w:rsidR="00920CC3" w:rsidRDefault="00920CC3" w:rsidP="00920CC3">
      <w:pPr>
        <w:rPr>
          <w:rFonts w:ascii="Arial Unicode MS" w:eastAsia="Arial Unicode MS" w:hAnsi="Arial Unicode MS" w:cs="Arial Unicode MS" w:hint="eastAsia"/>
          <w:sz w:val="24"/>
          <w:rtl/>
        </w:rPr>
      </w:pPr>
    </w:p>
    <w:p w:rsidR="00920CC3" w:rsidRDefault="00920CC3" w:rsidP="00920CC3">
      <w:pPr>
        <w:rPr>
          <w:rFonts w:ascii="Arial Unicode MS" w:eastAsia="Arial Unicode MS" w:hAnsi="Arial Unicode MS" w:cs="Arial Unicode MS" w:hint="cs"/>
          <w:sz w:val="24"/>
          <w:rtl/>
        </w:rPr>
      </w:pP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לרשותכם בכל שאלה.</w:t>
      </w:r>
    </w:p>
    <w:p w:rsidR="00920CC3" w:rsidRDefault="00920CC3" w:rsidP="00920CC3">
      <w:pPr>
        <w:rPr>
          <w:rFonts w:ascii="Arial Unicode MS" w:eastAsia="Arial Unicode MS" w:hAnsi="Arial Unicode MS" w:cs="Arial Unicode MS" w:hint="eastAsia"/>
          <w:sz w:val="24"/>
          <w:rtl/>
        </w:rPr>
      </w:pPr>
    </w:p>
    <w:p w:rsidR="00920CC3" w:rsidRDefault="00920CC3" w:rsidP="00920CC3">
      <w:pPr>
        <w:rPr>
          <w:rFonts w:ascii="Arial Unicode MS" w:eastAsia="Arial Unicode MS" w:hAnsi="Arial Unicode MS" w:cs="Arial Unicode MS" w:hint="eastAsia"/>
          <w:sz w:val="24"/>
          <w:rtl/>
        </w:rPr>
      </w:pP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דורית עשת</w:t>
      </w:r>
    </w:p>
    <w:p w:rsidR="00920CC3" w:rsidRDefault="00920CC3" w:rsidP="00920CC3">
      <w:pPr>
        <w:rPr>
          <w:rFonts w:ascii="Arial Unicode MS" w:eastAsia="Arial Unicode MS" w:hAnsi="Arial Unicode MS" w:cs="Arial Unicode MS" w:hint="eastAsia"/>
          <w:sz w:val="24"/>
          <w:rtl/>
        </w:rPr>
      </w:pPr>
      <w:r>
        <w:rPr>
          <w:rFonts w:ascii="Arial Unicode MS" w:eastAsia="Arial Unicode MS" w:hAnsi="Arial Unicode MS" w:cs="Arial Unicode MS" w:hint="eastAsia"/>
          <w:sz w:val="24"/>
          <w:rtl/>
        </w:rPr>
        <w:t>מח' שיווק ומכירות</w:t>
      </w:r>
      <w:ins w:id="0" w:author="nuritt" w:date="2011-01-20T14:55:00Z">
        <w:r>
          <w:rPr>
            <w:rFonts w:ascii="Arial Unicode MS" w:eastAsia="Arial Unicode MS" w:hAnsi="Arial Unicode MS" w:cs="Arial Unicode MS" w:hint="eastAsia"/>
            <w:sz w:val="24"/>
            <w:rtl/>
          </w:rPr>
          <w:t xml:space="preserve"> </w:t>
        </w:r>
      </w:ins>
    </w:p>
    <w:p w:rsidR="00920CC3" w:rsidRDefault="00920CC3" w:rsidP="00920CC3">
      <w:pPr>
        <w:bidi w:val="0"/>
        <w:rPr>
          <w:rFonts w:ascii="Arial Unicode MS" w:eastAsia="Arial Unicode MS" w:hAnsi="Arial Unicode MS" w:cs="Arial Unicode MS"/>
          <w:sz w:val="24"/>
          <w:rtl/>
        </w:rPr>
      </w:pPr>
    </w:p>
    <w:p w:rsidR="00920CC3" w:rsidRDefault="00920CC3">
      <w:pPr>
        <w:bidi w:val="0"/>
        <w:rPr>
          <w:rFonts w:ascii="Arial Unicode MS" w:eastAsia="Arial Unicode MS" w:hAnsi="Arial Unicode MS" w:cs="Arial Unicode MS"/>
        </w:rPr>
      </w:pPr>
    </w:p>
    <w:p w:rsidR="00920CC3" w:rsidRDefault="00920CC3">
      <w:pPr>
        <w:bidi w:val="0"/>
        <w:rPr>
          <w:rFonts w:ascii="Arial Unicode MS" w:eastAsia="Arial Unicode MS" w:hAnsi="Arial Unicode MS" w:cs="Arial Unicode MS"/>
          <w:rtl/>
        </w:rPr>
      </w:pPr>
      <w:r>
        <w:rPr>
          <w:rFonts w:ascii="Arial Unicode MS" w:eastAsia="Arial Unicode MS" w:hAnsi="Arial Unicode MS" w:cs="Arial Unicode MS"/>
          <w:rtl/>
        </w:rPr>
        <w:br w:type="page"/>
      </w:r>
    </w:p>
    <w:p w:rsidR="004743D3" w:rsidRDefault="00A04840" w:rsidP="00A04840">
      <w:pPr>
        <w:jc w:val="right"/>
        <w:rPr>
          <w:sz w:val="24"/>
          <w:szCs w:val="28"/>
          <w:rtl/>
        </w:rPr>
      </w:pPr>
      <w:r>
        <w:rPr>
          <w:rFonts w:ascii="Arial Unicode MS" w:eastAsia="Arial Unicode MS" w:hAnsi="Arial Unicode MS" w:cs="Arial Unicode MS" w:hint="cs"/>
          <w:rtl/>
        </w:rPr>
        <w:t>ינואר</w:t>
      </w:r>
      <w:r w:rsidR="00840764">
        <w:rPr>
          <w:rFonts w:ascii="Arial Unicode MS" w:eastAsia="Arial Unicode MS" w:hAnsi="Arial Unicode MS" w:cs="Arial Unicode MS" w:hint="cs"/>
          <w:rtl/>
        </w:rPr>
        <w:t xml:space="preserve">  201</w:t>
      </w:r>
      <w:r>
        <w:rPr>
          <w:rFonts w:ascii="Arial Unicode MS" w:eastAsia="Arial Unicode MS" w:hAnsi="Arial Unicode MS" w:cs="Arial Unicode MS" w:hint="cs"/>
          <w:rtl/>
        </w:rPr>
        <w:t>1</w:t>
      </w:r>
      <w:r w:rsidR="00840764">
        <w:rPr>
          <w:rFonts w:ascii="Arial Unicode MS" w:eastAsia="Arial Unicode MS" w:hAnsi="Arial Unicode MS" w:cs="Arial Unicode MS" w:hint="cs"/>
          <w:rtl/>
        </w:rPr>
        <w:t xml:space="preserve"> </w:t>
      </w:r>
    </w:p>
    <w:p w:rsidR="002C080D" w:rsidRDefault="002C080D" w:rsidP="009932C0">
      <w:pPr>
        <w:jc w:val="right"/>
        <w:rPr>
          <w:rFonts w:ascii="Arial Unicode MS" w:eastAsia="Arial Unicode MS" w:hAnsi="Arial Unicode MS" w:cs="Arial Unicode MS"/>
          <w:rtl/>
        </w:rPr>
      </w:pPr>
    </w:p>
    <w:p w:rsidR="00065612" w:rsidRPr="006A0C45" w:rsidRDefault="008E3E35" w:rsidP="002F56C9">
      <w:pPr>
        <w:jc w:val="center"/>
        <w:rPr>
          <w:rFonts w:ascii="Arial Unicode MS" w:eastAsia="Arial Unicode MS" w:hAnsi="Arial Unicode MS" w:cs="Yakov"/>
          <w:sz w:val="56"/>
          <w:szCs w:val="56"/>
        </w:rPr>
      </w:pPr>
      <w:r>
        <w:rPr>
          <w:rFonts w:ascii="Arial Unicode MS" w:eastAsia="Arial Unicode MS" w:hAnsi="Arial Unicode MS" w:cs="Yakov"/>
          <w:sz w:val="56"/>
          <w:szCs w:val="56"/>
          <w:lang w:eastAsia="en-US"/>
        </w:rPr>
        <mc:AlternateContent>
          <mc:Choice Requires="wps">
            <w:drawing>
              <wp:anchor distT="0" distB="0" distL="114300" distR="114300" simplePos="0" relativeHeight="251663360" behindDoc="0" locked="0" layoutInCell="1" allowOverlap="1">
                <wp:simplePos x="0" y="0"/>
                <wp:positionH relativeFrom="column">
                  <wp:posOffset>397510</wp:posOffset>
                </wp:positionH>
                <wp:positionV relativeFrom="paragraph">
                  <wp:posOffset>363855</wp:posOffset>
                </wp:positionV>
                <wp:extent cx="6057900" cy="27940"/>
                <wp:effectExtent l="6985" t="11430" r="12065" b="825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27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1.3pt;margin-top:28.65pt;width:477pt;height:2.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"/>
            </w:pict>
          </mc:Fallback>
        </mc:AlternateContent>
      </w:r>
      <w:r w:rsidR="006A0C45" w:rsidRPr="006A0C45">
        <w:rPr>
          <w:rFonts w:ascii="Arial Unicode MS" w:eastAsia="Arial Unicode MS" w:hAnsi="Arial Unicode MS" w:cs="Yakov" w:hint="cs"/>
          <w:sz w:val="56"/>
          <w:szCs w:val="56"/>
          <w:rtl/>
        </w:rPr>
        <w:t xml:space="preserve">שלבים בהכנת התמיסה להזרקת </w:t>
      </w:r>
      <w:r w:rsidR="006A0C45" w:rsidRPr="00087BF6">
        <w:rPr>
          <w:rFonts w:ascii="Comic Sans MS" w:eastAsia="Arial Unicode MS" w:hAnsi="Comic Sans MS" w:cs="Yakov"/>
          <w:b/>
          <w:bCs/>
          <w:sz w:val="32"/>
          <w:szCs w:val="32"/>
        </w:rPr>
        <w:t>Optivate, Replenine</w:t>
      </w:r>
      <w:r w:rsidR="006A0C45" w:rsidRPr="00ED7CF9">
        <w:rPr>
          <w:rFonts w:ascii="Comic Sans MS" w:eastAsia="Arial Unicode MS" w:hAnsi="Comic Sans MS" w:cs="Yakov"/>
          <w:b/>
          <w:bCs/>
          <w:sz w:val="36"/>
          <w:szCs w:val="36"/>
        </w:rPr>
        <w:t>-</w:t>
      </w:r>
      <w:r w:rsidR="006A0C45" w:rsidRPr="00087BF6">
        <w:rPr>
          <w:rFonts w:ascii="Comic Sans MS" w:eastAsia="Arial Unicode MS" w:hAnsi="Comic Sans MS" w:cs="Yakov"/>
          <w:b/>
          <w:bCs/>
          <w:szCs w:val="28"/>
        </w:rPr>
        <w:t>VF</w:t>
      </w:r>
    </w:p>
    <w:p w:rsidR="00DD531C" w:rsidRDefault="00DD531C" w:rsidP="0071076D">
      <w:pPr>
        <w:ind w:left="471"/>
        <w:rPr>
          <w:rFonts w:ascii="Arial Unicode MS" w:eastAsia="Arial Unicode MS" w:hAnsi="Arial Unicode MS" w:cs="Arial Unicode MS"/>
          <w:sz w:val="24"/>
        </w:rPr>
      </w:pPr>
    </w:p>
    <w:p w:rsidR="00D60F9F" w:rsidRDefault="008E3E35" w:rsidP="0071076D">
      <w:pPr>
        <w:ind w:left="471"/>
        <w:rPr>
          <w:rFonts w:ascii="Arial Unicode MS" w:eastAsia="Arial Unicode MS" w:hAnsi="Arial Unicode MS" w:cs="Arial Unicode MS"/>
          <w:sz w:val="24"/>
        </w:rPr>
      </w:pPr>
      <w:r>
        <w:rPr>
          <w:lang w:eastAsia="en-US"/>
        </w:rPr>
        <w:drawing>
          <wp:anchor distT="0" distB="0" distL="114300" distR="114300" simplePos="0" relativeHeight="251655168" behindDoc="0" locked="0" layoutInCell="1" allowOverlap="1">
            <wp:simplePos x="0" y="0"/>
            <wp:positionH relativeFrom="column">
              <wp:posOffset>26035</wp:posOffset>
            </wp:positionH>
            <wp:positionV relativeFrom="paragraph">
              <wp:posOffset>26035</wp:posOffset>
            </wp:positionV>
            <wp:extent cx="3218815" cy="2060575"/>
            <wp:effectExtent l="0" t="0" r="635" b="0"/>
            <wp:wrapThrough wrapText="bothSides">
              <wp:wrapPolygon edited="0">
                <wp:start x="0" y="0"/>
                <wp:lineTo x="0" y="21367"/>
                <wp:lineTo x="21476" y="21367"/>
                <wp:lineTo x="21476" y="0"/>
                <wp:lineTo x="0" y="0"/>
              </wp:wrapPolygon>
            </wp:wrapThrough>
            <wp:docPr id="22" name="Picture 7" descr="Description: C:\Documents and Settings\natil\Local Settings\Temporary Internet Files\Content.Word\New 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Documents and Settings\natil\Local Settings\Temporary Internet Files\Content.Word\New Pictur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815" cy="2060575"/>
                    </a:xfrm>
                    <a:prstGeom prst="rect">
                      <a:avLst/>
                    </a:prstGeom>
                    <a:noFill/>
                  </pic:spPr>
                </pic:pic>
              </a:graphicData>
            </a:graphic>
            <wp14:sizeRelH relativeFrom="page">
              <wp14:pctWidth>0</wp14:pctWidth>
            </wp14:sizeRelH>
            <wp14:sizeRelV relativeFrom="page">
              <wp14:pctHeight>0</wp14:pctHeight>
            </wp14:sizeRelV>
          </wp:anchor>
        </w:drawing>
      </w:r>
      <w:r w:rsidR="002C080D">
        <w:rPr>
          <w:rFonts w:ascii="Arial Unicode MS" w:eastAsia="Arial Unicode MS" w:hAnsi="Arial Unicode MS" w:cs="Arial Unicode MS" w:hint="cs"/>
          <w:sz w:val="24"/>
          <w:rtl/>
        </w:rPr>
        <w:t>אנו שמחים</w:t>
      </w:r>
      <w:r w:rsidR="00065612">
        <w:rPr>
          <w:rFonts w:ascii="Arial Unicode MS" w:eastAsia="Arial Unicode MS" w:hAnsi="Arial Unicode MS" w:cs="Arial Unicode MS" w:hint="cs"/>
          <w:sz w:val="24"/>
          <w:rtl/>
        </w:rPr>
        <w:t xml:space="preserve"> להציג בפניכם אביזר חדש הנקרא</w:t>
      </w:r>
    </w:p>
    <w:p w:rsidR="005B0092" w:rsidRDefault="00065612" w:rsidP="009932C0">
      <w:pPr>
        <w:ind w:left="471"/>
        <w:jc w:val="center"/>
        <w:rPr>
          <w:rFonts w:ascii="Arial Unicode MS" w:eastAsia="Arial Unicode MS" w:hAnsi="Arial Unicode MS" w:cs="Arial Unicode MS"/>
          <w:b/>
          <w:bCs/>
          <w:sz w:val="24"/>
        </w:rPr>
      </w:pPr>
      <w:r w:rsidRPr="009932C0">
        <w:rPr>
          <w:rFonts w:ascii="Comic Sans MS" w:eastAsia="Arial Unicode MS" w:hAnsi="Comic Sans MS" w:cs="Arial Unicode MS"/>
          <w:b/>
          <w:bCs/>
          <w:sz w:val="24"/>
        </w:rPr>
        <w:t>Mix-2-Vial</w:t>
      </w:r>
      <w:r w:rsidRPr="009932C0">
        <w:rPr>
          <w:rFonts w:ascii="Arial Unicode MS" w:eastAsia="Arial Unicode MS" w:hAnsi="Arial Unicode MS" w:cs="Arial Unicode MS" w:hint="cs"/>
          <w:b/>
          <w:bCs/>
          <w:sz w:val="24"/>
          <w:rtl/>
        </w:rPr>
        <w:t>.</w:t>
      </w:r>
    </w:p>
    <w:p w:rsidR="0071076D" w:rsidRDefault="006A0C45" w:rsidP="006A0C45">
      <w:pPr>
        <w:ind w:left="391"/>
        <w:rPr>
          <w:rtl/>
        </w:rPr>
      </w:pPr>
      <w:r w:rsidRPr="006A0C45">
        <w:rPr>
          <w:rFonts w:ascii="Arial Unicode MS" w:eastAsia="Arial Unicode MS" w:hAnsi="Arial Unicode MS" w:cs="Arial Unicode MS" w:hint="cs"/>
          <w:sz w:val="24"/>
          <w:rtl/>
        </w:rPr>
        <w:t>האביזר מיועד לשימוש בתכשירים המשווקים ע"י קמהדע:</w:t>
      </w:r>
      <w:r>
        <w:rPr>
          <w:rFonts w:hint="cs"/>
          <w:rtl/>
        </w:rPr>
        <w:t xml:space="preserve"> </w:t>
      </w:r>
      <w:r w:rsidRPr="00ED7CF9">
        <w:rPr>
          <w:rFonts w:ascii="Comic Sans MS" w:eastAsia="Arial Unicode MS" w:hAnsi="Comic Sans MS" w:cs="Arial Unicode MS"/>
          <w:b/>
          <w:bCs/>
          <w:sz w:val="24"/>
        </w:rPr>
        <w:t>Replenine-VF</w:t>
      </w:r>
      <w:r w:rsidRPr="00ED7CF9">
        <w:rPr>
          <w:rFonts w:ascii="Comic Sans MS" w:eastAsia="Arial Unicode MS" w:hAnsi="Comic Sans MS" w:cs="Arial Unicode MS"/>
          <w:b/>
          <w:bCs/>
          <w:sz w:val="24"/>
          <w:rtl/>
        </w:rPr>
        <w:t xml:space="preserve">, </w:t>
      </w:r>
      <w:r w:rsidRPr="00ED7CF9">
        <w:rPr>
          <w:rFonts w:ascii="Comic Sans MS" w:eastAsia="Arial Unicode MS" w:hAnsi="Comic Sans MS" w:cs="Arial Unicode MS"/>
          <w:b/>
          <w:bCs/>
          <w:sz w:val="24"/>
        </w:rPr>
        <w:t xml:space="preserve">Optivate </w:t>
      </w:r>
      <w:r w:rsidR="00065612" w:rsidRPr="00ED7CF9">
        <w:rPr>
          <w:rFonts w:ascii="Comic Sans MS" w:eastAsia="Arial Unicode MS" w:hAnsi="Comic Sans MS" w:cs="Arial Unicode MS"/>
          <w:b/>
          <w:bCs/>
          <w:sz w:val="24"/>
          <w:rtl/>
        </w:rPr>
        <w:t xml:space="preserve"> </w:t>
      </w:r>
      <w:r w:rsidRPr="00ED7CF9">
        <w:rPr>
          <w:rFonts w:ascii="Comic Sans MS" w:eastAsia="Arial Unicode MS" w:hAnsi="Comic Sans MS" w:cs="Arial Unicode MS"/>
          <w:b/>
          <w:bCs/>
          <w:sz w:val="24"/>
          <w:rtl/>
        </w:rPr>
        <w:t>.</w:t>
      </w:r>
    </w:p>
    <w:p w:rsidR="00D60F9F" w:rsidRDefault="00B02A37" w:rsidP="00B02A37">
      <w:pPr>
        <w:ind w:left="391"/>
        <w:rPr>
          <w:rFonts w:ascii="Arial Unicode MS" w:eastAsia="Arial Unicode MS" w:hAnsi="Arial Unicode MS" w:cs="Arial Unicode MS"/>
          <w:sz w:val="24"/>
        </w:rPr>
      </w:pPr>
      <w:r>
        <w:rPr>
          <w:rFonts w:ascii="Arial Unicode MS" w:eastAsia="Arial Unicode MS" w:hAnsi="Arial Unicode MS" w:cs="Arial Unicode MS" w:hint="cs"/>
          <w:sz w:val="24"/>
          <w:rtl/>
        </w:rPr>
        <w:t>האביזר נועד לחבר את בקבוק ה</w:t>
      </w:r>
      <w:r w:rsidR="00065612">
        <w:rPr>
          <w:rFonts w:ascii="Arial Unicode MS" w:eastAsia="Arial Unicode MS" w:hAnsi="Arial Unicode MS" w:cs="Arial Unicode MS" w:hint="cs"/>
          <w:sz w:val="24"/>
          <w:rtl/>
        </w:rPr>
        <w:t xml:space="preserve">אבקה </w:t>
      </w:r>
    </w:p>
    <w:p w:rsidR="00D60F9F" w:rsidRDefault="00065612" w:rsidP="00B02A37">
      <w:pPr>
        <w:ind w:left="391"/>
        <w:rPr>
          <w:rFonts w:ascii="Arial Unicode MS" w:eastAsia="Arial Unicode MS" w:hAnsi="Arial Unicode MS" w:cs="Arial Unicode MS"/>
          <w:sz w:val="24"/>
        </w:rPr>
      </w:pPr>
      <w:r>
        <w:rPr>
          <w:rFonts w:ascii="Arial Unicode MS" w:eastAsia="Arial Unicode MS" w:hAnsi="Arial Unicode MS" w:cs="Arial Unicode MS" w:hint="cs"/>
          <w:sz w:val="24"/>
          <w:rtl/>
        </w:rPr>
        <w:t>עם בקבוק</w:t>
      </w:r>
      <w:r w:rsidR="005B0092">
        <w:rPr>
          <w:rFonts w:ascii="Arial Unicode MS" w:eastAsia="Arial Unicode MS" w:hAnsi="Arial Unicode MS" w:cs="Arial Unicode MS" w:hint="cs"/>
          <w:sz w:val="24"/>
          <w:rtl/>
        </w:rPr>
        <w:t xml:space="preserve"> הממס.</w:t>
      </w:r>
      <w:r w:rsidR="0071076D">
        <w:rPr>
          <w:rFonts w:ascii="Arial Unicode MS" w:eastAsia="Arial Unicode MS" w:hAnsi="Arial Unicode MS" w:cs="Arial Unicode MS"/>
          <w:sz w:val="24"/>
        </w:rPr>
        <w:t xml:space="preserve"> </w:t>
      </w:r>
    </w:p>
    <w:p w:rsidR="00065612" w:rsidRDefault="00B02A37" w:rsidP="0071076D">
      <w:pPr>
        <w:ind w:left="391"/>
        <w:rPr>
          <w:rFonts w:ascii="Arial Unicode MS" w:eastAsia="Arial Unicode MS" w:hAnsi="Arial Unicode MS" w:cs="Arial Unicode MS"/>
          <w:sz w:val="24"/>
          <w:rtl/>
        </w:rPr>
      </w:pPr>
      <w:r>
        <w:rPr>
          <w:rFonts w:ascii="Arial Unicode MS" w:eastAsia="Arial Unicode MS" w:hAnsi="Arial Unicode MS" w:cs="Arial Unicode MS" w:hint="cs"/>
          <w:sz w:val="24"/>
          <w:rtl/>
        </w:rPr>
        <w:t>ה</w:t>
      </w:r>
      <w:r w:rsidR="00065612">
        <w:rPr>
          <w:rFonts w:ascii="Arial Unicode MS" w:eastAsia="Arial Unicode MS" w:hAnsi="Arial Unicode MS" w:cs="Arial Unicode MS" w:hint="cs"/>
          <w:sz w:val="24"/>
          <w:rtl/>
        </w:rPr>
        <w:t>אביזר מורכב מכוסית כחולה וכוסית שקופה.</w:t>
      </w:r>
    </w:p>
    <w:p w:rsidR="00065612" w:rsidRPr="00747D64" w:rsidRDefault="00065612" w:rsidP="0071076D">
      <w:pPr>
        <w:rPr>
          <w:rFonts w:ascii="Arial Unicode MS" w:eastAsia="Arial Unicode MS" w:hAnsi="Arial Unicode MS" w:cs="Arial Unicode MS"/>
          <w:sz w:val="24"/>
          <w:rtl/>
        </w:rPr>
      </w:pPr>
    </w:p>
    <w:p w:rsidR="0071076D" w:rsidRDefault="0071076D" w:rsidP="00065612">
      <w:pPr>
        <w:ind w:left="391"/>
        <w:rPr>
          <w:rFonts w:ascii="Arial Unicode MS" w:eastAsia="Arial Unicode MS" w:hAnsi="Arial Unicode MS" w:cs="Arial Unicode MS"/>
          <w:sz w:val="24"/>
        </w:rPr>
      </w:pPr>
    </w:p>
    <w:p w:rsidR="0071076D" w:rsidRPr="0071076D" w:rsidRDefault="0071076D" w:rsidP="00065612">
      <w:pPr>
        <w:ind w:left="391"/>
        <w:rPr>
          <w:rFonts w:ascii="Arial Unicode MS" w:eastAsia="Arial Unicode MS" w:hAnsi="Arial Unicode MS" w:cs="Arial Unicode MS"/>
          <w:sz w:val="24"/>
        </w:rPr>
      </w:pPr>
    </w:p>
    <w:p w:rsidR="0071076D" w:rsidRPr="0071076D" w:rsidRDefault="0071076D" w:rsidP="00065612">
      <w:pPr>
        <w:ind w:left="391"/>
        <w:rPr>
          <w:rFonts w:ascii="Arial Unicode MS" w:eastAsia="Arial Unicode MS" w:hAnsi="Arial Unicode MS" w:cs="Arial Unicode MS"/>
          <w:sz w:val="10"/>
          <w:szCs w:val="10"/>
        </w:rPr>
      </w:pPr>
    </w:p>
    <w:p w:rsidR="00065612" w:rsidRPr="00920CC3" w:rsidRDefault="00065612" w:rsidP="00D60F9F">
      <w:pPr>
        <w:ind w:left="391"/>
        <w:jc w:val="center"/>
        <w:rPr>
          <w:rFonts w:ascii="Arial Unicode MS" w:eastAsia="Arial Unicode MS" w:hAnsi="Arial Unicode MS" w:cs="Arial Unicode MS"/>
          <w:b/>
          <w:bCs/>
          <w:color w:val="000000"/>
          <w:sz w:val="24"/>
          <w:rtl/>
        </w:rPr>
      </w:pPr>
      <w:r w:rsidRPr="00920CC3">
        <w:rPr>
          <w:rFonts w:ascii="Arial Unicode MS" w:eastAsia="Arial Unicode MS" w:hAnsi="Arial Unicode MS" w:cs="Arial Unicode MS" w:hint="cs"/>
          <w:b/>
          <w:bCs/>
          <w:color w:val="000000"/>
          <w:sz w:val="24"/>
          <w:rtl/>
        </w:rPr>
        <w:t>על מנת להקל עליכם את תהליך ההכנה עם האביזר החדש, נפרט להלן את שלבי הכנת התמיסה להזרקה.</w:t>
      </w:r>
    </w:p>
    <w:p w:rsidR="00065612" w:rsidRDefault="00065612" w:rsidP="00065612">
      <w:pPr>
        <w:ind w:left="391"/>
        <w:rPr>
          <w:rFonts w:ascii="Arial Unicode MS" w:eastAsia="Arial Unicode MS" w:hAnsi="Arial Unicode MS" w:cs="Arial Unicode MS"/>
          <w:sz w:val="24"/>
          <w:rtl/>
        </w:rPr>
      </w:pPr>
    </w:p>
    <w:p w:rsidR="002C080D" w:rsidRDefault="008E3E35" w:rsidP="002C080D">
      <w:r>
        <w:rPr>
          <w:lang w:eastAsia="en-US"/>
        </w:rPr>
        <w:drawing>
          <wp:anchor distT="0" distB="0" distL="114300" distR="114300" simplePos="0" relativeHeight="251657216" behindDoc="0" locked="0" layoutInCell="1" allowOverlap="1">
            <wp:simplePos x="0" y="0"/>
            <wp:positionH relativeFrom="column">
              <wp:posOffset>3537585</wp:posOffset>
            </wp:positionH>
            <wp:positionV relativeFrom="paragraph">
              <wp:posOffset>-20320</wp:posOffset>
            </wp:positionV>
            <wp:extent cx="2719070" cy="1743710"/>
            <wp:effectExtent l="0" t="0" r="5080" b="8890"/>
            <wp:wrapThrough wrapText="bothSides">
              <wp:wrapPolygon edited="0">
                <wp:start x="0" y="0"/>
                <wp:lineTo x="0" y="21474"/>
                <wp:lineTo x="21489" y="21474"/>
                <wp:lineTo x="21489" y="0"/>
                <wp:lineTo x="0" y="0"/>
              </wp:wrapPolygon>
            </wp:wrapThrough>
            <wp:docPr id="21" name="Picture 13" descr="Description: C:\Documents and Settings\natil\Local Settings\Temporary Internet Files\Content.Word\New Pictu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Documents and Settings\natil\Local Settings\Temporary Internet Files\Content.Word\New Picture (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9070" cy="1743710"/>
                    </a:xfrm>
                    <a:prstGeom prst="rect">
                      <a:avLst/>
                    </a:prstGeom>
                    <a:noFill/>
                  </pic:spPr>
                </pic:pic>
              </a:graphicData>
            </a:graphic>
            <wp14:sizeRelH relativeFrom="page">
              <wp14:pctWidth>0</wp14:pctWidth>
            </wp14:sizeRelH>
            <wp14:sizeRelV relativeFrom="page">
              <wp14:pctHeight>0</wp14:pctHeight>
            </wp14:sizeRelV>
          </wp:anchor>
        </w:drawing>
      </w:r>
      <w:r>
        <w:rPr>
          <w:lang w:eastAsia="en-US"/>
        </w:rPr>
        <mc:AlternateContent>
          <mc:Choice Requires="wps">
            <w:drawing>
              <wp:anchor distT="0" distB="0" distL="114300" distR="114300" simplePos="0" relativeHeight="251649024" behindDoc="1" locked="0" layoutInCell="1" allowOverlap="1">
                <wp:simplePos x="0" y="0"/>
                <wp:positionH relativeFrom="margin">
                  <wp:posOffset>-60960</wp:posOffset>
                </wp:positionH>
                <wp:positionV relativeFrom="paragraph">
                  <wp:posOffset>53975</wp:posOffset>
                </wp:positionV>
                <wp:extent cx="3004185" cy="1423670"/>
                <wp:effectExtent l="0" t="0" r="0" b="0"/>
                <wp:wrapTight wrapText="bothSides">
                  <wp:wrapPolygon edited="0">
                    <wp:start x="-78" y="0"/>
                    <wp:lineTo x="-78" y="21455"/>
                    <wp:lineTo x="21600" y="21455"/>
                    <wp:lineTo x="21600" y="0"/>
                    <wp:lineTo x="-78" y="0"/>
                  </wp:wrapPolygon>
                </wp:wrapTigh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142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7D64" w:rsidRPr="00747D64" w:rsidRDefault="00747D64" w:rsidP="00A513DC">
                            <w:pPr>
                              <w:tabs>
                                <w:tab w:val="right" w:pos="390"/>
                              </w:tabs>
                              <w:ind w:right="-180"/>
                              <w:rPr>
                                <w:rFonts w:ascii="Arial Unicode MS" w:eastAsia="Arial Unicode MS" w:hAnsi="Arial Unicode MS" w:cs="Arial Unicode MS"/>
                                <w:sz w:val="24"/>
                              </w:rPr>
                            </w:pPr>
                            <w:r>
                              <w:rPr>
                                <w:rFonts w:ascii="Arial Unicode MS" w:eastAsia="Arial Unicode MS" w:hAnsi="Arial Unicode MS" w:cs="Arial Unicode MS" w:hint="cs"/>
                                <w:sz w:val="24"/>
                                <w:rtl/>
                              </w:rPr>
                              <w:t xml:space="preserve">הוציאו מהאריזה את בקבוק </w:t>
                            </w:r>
                            <w:r w:rsidR="00B02A37">
                              <w:rPr>
                                <w:rFonts w:ascii="Arial Unicode MS" w:eastAsia="Arial Unicode MS" w:hAnsi="Arial Unicode MS" w:cs="Arial Unicode MS" w:hint="cs"/>
                                <w:sz w:val="24"/>
                                <w:rtl/>
                              </w:rPr>
                              <w:t>ה</w:t>
                            </w:r>
                            <w:r>
                              <w:rPr>
                                <w:rFonts w:ascii="Arial Unicode MS" w:eastAsia="Arial Unicode MS" w:hAnsi="Arial Unicode MS" w:cs="Arial Unicode MS" w:hint="cs"/>
                                <w:sz w:val="24"/>
                                <w:rtl/>
                              </w:rPr>
                              <w:t xml:space="preserve">אבקה, </w:t>
                            </w:r>
                            <w:r w:rsidRPr="009E2242">
                              <w:rPr>
                                <w:rFonts w:ascii="Arial Unicode MS" w:eastAsia="Arial Unicode MS" w:hAnsi="Arial Unicode MS" w:cs="Arial Unicode MS" w:hint="cs"/>
                                <w:sz w:val="24"/>
                                <w:rtl/>
                              </w:rPr>
                              <w:t xml:space="preserve">את בקבוק הממס, את אביזר </w:t>
                            </w:r>
                            <w:r w:rsidR="00B02A37">
                              <w:rPr>
                                <w:rFonts w:ascii="Arial Unicode MS" w:eastAsia="Arial Unicode MS" w:hAnsi="Arial Unicode MS" w:cs="Arial Unicode MS" w:hint="cs"/>
                                <w:sz w:val="24"/>
                                <w:rtl/>
                              </w:rPr>
                              <w:t>ה</w:t>
                            </w:r>
                            <w:r w:rsidR="00A513DC">
                              <w:rPr>
                                <w:rFonts w:ascii="Arial Unicode MS" w:eastAsia="Arial Unicode MS" w:hAnsi="Arial Unicode MS" w:cs="Arial Unicode MS" w:hint="cs"/>
                                <w:sz w:val="24"/>
                                <w:rtl/>
                              </w:rPr>
                              <w:t xml:space="preserve">הכנה, ספוגית האלכוהול, </w:t>
                            </w:r>
                            <w:r w:rsidRPr="0071076D">
                              <w:rPr>
                                <w:rFonts w:ascii="Arial Unicode MS" w:eastAsia="Arial Unicode MS" w:hAnsi="Arial Unicode MS" w:cs="Arial Unicode MS" w:hint="cs"/>
                                <w:sz w:val="24"/>
                                <w:rtl/>
                              </w:rPr>
                              <w:t>המזרק והניחו על משטח העבודה.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pt;margin-top:4.25pt;width:236.55pt;height:11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2UhA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" stroked="f">
                <v:textbox>
                  <w:txbxContent>
                    <w:p w:rsidR="00747D64" w:rsidRPr="00747D64" w:rsidRDefault="00747D64" w:rsidP="00A513DC">
                      <w:pPr>
                        <w:tabs>
                          <w:tab w:val="right" w:pos="390"/>
                        </w:tabs>
                        <w:ind w:right="-180"/>
                        <w:rPr>
                          <w:rFonts w:ascii="Arial Unicode MS" w:eastAsia="Arial Unicode MS" w:hAnsi="Arial Unicode MS" w:cs="Arial Unicode MS"/>
                          <w:sz w:val="24"/>
                        </w:rPr>
                      </w:pPr>
                      <w:r>
                        <w:rPr>
                          <w:rFonts w:ascii="Arial Unicode MS" w:eastAsia="Arial Unicode MS" w:hAnsi="Arial Unicode MS" w:cs="Arial Unicode MS" w:hint="cs"/>
                          <w:sz w:val="24"/>
                          <w:rtl/>
                        </w:rPr>
                        <w:t xml:space="preserve">הוציאו מהאריזה את בקבוק </w:t>
                      </w:r>
                      <w:r w:rsidR="00B02A37">
                        <w:rPr>
                          <w:rFonts w:ascii="Arial Unicode MS" w:eastAsia="Arial Unicode MS" w:hAnsi="Arial Unicode MS" w:cs="Arial Unicode MS" w:hint="cs"/>
                          <w:sz w:val="24"/>
                          <w:rtl/>
                        </w:rPr>
                        <w:t>ה</w:t>
                      </w:r>
                      <w:r>
                        <w:rPr>
                          <w:rFonts w:ascii="Arial Unicode MS" w:eastAsia="Arial Unicode MS" w:hAnsi="Arial Unicode MS" w:cs="Arial Unicode MS" w:hint="cs"/>
                          <w:sz w:val="24"/>
                          <w:rtl/>
                        </w:rPr>
                        <w:t xml:space="preserve">אבקה, </w:t>
                      </w:r>
                      <w:r w:rsidRPr="009E2242">
                        <w:rPr>
                          <w:rFonts w:ascii="Arial Unicode MS" w:eastAsia="Arial Unicode MS" w:hAnsi="Arial Unicode MS" w:cs="Arial Unicode MS" w:hint="cs"/>
                          <w:sz w:val="24"/>
                          <w:rtl/>
                        </w:rPr>
                        <w:t xml:space="preserve">את בקבוק הממס, את אביזר </w:t>
                      </w:r>
                      <w:r w:rsidR="00B02A37">
                        <w:rPr>
                          <w:rFonts w:ascii="Arial Unicode MS" w:eastAsia="Arial Unicode MS" w:hAnsi="Arial Unicode MS" w:cs="Arial Unicode MS" w:hint="cs"/>
                          <w:sz w:val="24"/>
                          <w:rtl/>
                        </w:rPr>
                        <w:t>ה</w:t>
                      </w:r>
                      <w:r w:rsidR="00A513DC">
                        <w:rPr>
                          <w:rFonts w:ascii="Arial Unicode MS" w:eastAsia="Arial Unicode MS" w:hAnsi="Arial Unicode MS" w:cs="Arial Unicode MS" w:hint="cs"/>
                          <w:sz w:val="24"/>
                          <w:rtl/>
                        </w:rPr>
                        <w:t xml:space="preserve">הכנה, ספוגית האלכוהול, </w:t>
                      </w:r>
                      <w:r w:rsidRPr="0071076D">
                        <w:rPr>
                          <w:rFonts w:ascii="Arial Unicode MS" w:eastAsia="Arial Unicode MS" w:hAnsi="Arial Unicode MS" w:cs="Arial Unicode MS" w:hint="cs"/>
                          <w:sz w:val="24"/>
                          <w:rtl/>
                        </w:rPr>
                        <w:t>המזרק והניחו על משטח העבודה.</w:t>
                      </w:r>
                    </w:p>
                  </w:txbxContent>
                </v:textbox>
                <w10:wrap type="tight" anchorx="margin"/>
              </v:shape>
            </w:pict>
          </mc:Fallback>
        </mc:AlternateContent>
      </w:r>
    </w:p>
    <w:p w:rsidR="002C080D" w:rsidRPr="00B02A37" w:rsidRDefault="00B02A37" w:rsidP="00B02A37">
      <w:pPr>
        <w:ind w:left="180" w:firstLine="90"/>
        <w:rPr>
          <w:b/>
          <w:bCs/>
          <w:sz w:val="40"/>
          <w:szCs w:val="36"/>
          <w:rtl/>
        </w:rPr>
      </w:pPr>
      <w:r w:rsidRPr="00B02A37">
        <w:rPr>
          <w:rFonts w:hint="cs"/>
          <w:b/>
          <w:bCs/>
          <w:sz w:val="40"/>
          <w:szCs w:val="36"/>
          <w:rtl/>
        </w:rPr>
        <w:t>1.</w:t>
      </w:r>
    </w:p>
    <w:p w:rsidR="002C080D" w:rsidRDefault="002C080D" w:rsidP="002C080D">
      <w:pPr>
        <w:rPr>
          <w:rtl/>
        </w:rPr>
      </w:pPr>
    </w:p>
    <w:p w:rsidR="002C080D" w:rsidRDefault="002C080D" w:rsidP="002C080D"/>
    <w:p w:rsidR="0071076D" w:rsidRDefault="0071076D" w:rsidP="002C080D"/>
    <w:p w:rsidR="00747D64" w:rsidRDefault="00747D64" w:rsidP="002C080D"/>
    <w:p w:rsidR="0071076D" w:rsidRPr="0071076D" w:rsidRDefault="0071076D" w:rsidP="002C080D"/>
    <w:p w:rsidR="0071076D" w:rsidRDefault="0071076D" w:rsidP="002C080D"/>
    <w:p w:rsidR="002C080D" w:rsidRDefault="002C080D" w:rsidP="002C080D"/>
    <w:p w:rsidR="002C080D" w:rsidRDefault="008E3E35" w:rsidP="000E7D9D">
      <w:pPr>
        <w:rPr>
          <w:sz w:val="24"/>
          <w:szCs w:val="28"/>
        </w:rPr>
      </w:pPr>
      <w:r>
        <w:rPr>
          <w:lang w:eastAsia="en-US"/>
        </w:rPr>
        <w:drawing>
          <wp:anchor distT="0" distB="0" distL="114300" distR="114300" simplePos="0" relativeHeight="251656192" behindDoc="0" locked="0" layoutInCell="1" allowOverlap="1">
            <wp:simplePos x="0" y="0"/>
            <wp:positionH relativeFrom="column">
              <wp:posOffset>-6376035</wp:posOffset>
            </wp:positionH>
            <wp:positionV relativeFrom="paragraph">
              <wp:posOffset>-221615</wp:posOffset>
            </wp:positionV>
            <wp:extent cx="2871470" cy="1901825"/>
            <wp:effectExtent l="0" t="0" r="5080" b="3175"/>
            <wp:wrapThrough wrapText="bothSides">
              <wp:wrapPolygon edited="0">
                <wp:start x="0" y="0"/>
                <wp:lineTo x="0" y="21420"/>
                <wp:lineTo x="21495" y="21420"/>
                <wp:lineTo x="21495" y="0"/>
                <wp:lineTo x="0" y="0"/>
              </wp:wrapPolygon>
            </wp:wrapThrough>
            <wp:docPr id="20" name="Picture 10" descr="Description: C:\Documents and Settings\natil\Local Settings\Temporary Internet Files\Content.Word\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Documents and Settings\natil\Local Settings\Temporary Internet Files\Content.Word\New Picture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470" cy="1901825"/>
                    </a:xfrm>
                    <a:prstGeom prst="rect">
                      <a:avLst/>
                    </a:prstGeom>
                    <a:noFill/>
                  </pic:spPr>
                </pic:pic>
              </a:graphicData>
            </a:graphic>
            <wp14:sizeRelH relativeFrom="page">
              <wp14:pctWidth>0</wp14:pctWidth>
            </wp14:sizeRelH>
            <wp14:sizeRelV relativeFrom="page">
              <wp14:pctHeight>0</wp14:pctHeight>
            </wp14:sizeRelV>
          </wp:anchor>
        </w:drawing>
      </w:r>
    </w:p>
    <w:p w:rsidR="0071076D" w:rsidRDefault="0071076D" w:rsidP="000E7D9D">
      <w:pPr>
        <w:rPr>
          <w:sz w:val="24"/>
          <w:szCs w:val="28"/>
        </w:rPr>
      </w:pPr>
    </w:p>
    <w:p w:rsidR="0071076D" w:rsidRPr="00B02A37" w:rsidRDefault="008E3E35" w:rsidP="000E7D9D">
      <w:pPr>
        <w:rPr>
          <w:sz w:val="18"/>
          <w:szCs w:val="20"/>
        </w:rPr>
      </w:pPr>
      <w:r>
        <w:rPr>
          <w:sz w:val="24"/>
          <w:szCs w:val="28"/>
          <w:lang w:eastAsia="en-US"/>
        </w:rPr>
        <mc:AlternateContent>
          <mc:Choice Requires="wps">
            <w:drawing>
              <wp:anchor distT="0" distB="0" distL="114300" distR="114300" simplePos="0" relativeHeight="251650048" behindDoc="0" locked="0" layoutInCell="1" allowOverlap="1">
                <wp:simplePos x="0" y="0"/>
                <wp:positionH relativeFrom="margin">
                  <wp:posOffset>3641090</wp:posOffset>
                </wp:positionH>
                <wp:positionV relativeFrom="paragraph">
                  <wp:posOffset>95885</wp:posOffset>
                </wp:positionV>
                <wp:extent cx="2821305" cy="1371600"/>
                <wp:effectExtent l="2540" t="635"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5B1" w:rsidRPr="00373251" w:rsidRDefault="00C045B1" w:rsidP="001B0510">
                            <w:pPr>
                              <w:pStyle w:val="ListParagraph"/>
                              <w:numPr>
                                <w:ilvl w:val="0"/>
                                <w:numId w:val="32"/>
                              </w:numPr>
                              <w:tabs>
                                <w:tab w:val="right" w:pos="435"/>
                              </w:tabs>
                              <w:ind w:left="285" w:hanging="270"/>
                              <w:rPr>
                                <w:sz w:val="24"/>
                                <w:szCs w:val="28"/>
                              </w:rPr>
                            </w:pPr>
                            <w:r>
                              <w:rPr>
                                <w:rFonts w:ascii="Arial Unicode MS" w:eastAsia="Arial Unicode MS" w:hAnsi="Arial Unicode MS" w:cs="Arial Unicode MS" w:hint="cs"/>
                                <w:sz w:val="24"/>
                                <w:rtl/>
                              </w:rPr>
                              <w:t xml:space="preserve">בעזרת ספוגית האלכוהול נקו </w:t>
                            </w:r>
                            <w:r w:rsidR="00A513DC">
                              <w:rPr>
                                <w:rFonts w:ascii="Arial Unicode MS" w:eastAsia="Arial Unicode MS" w:hAnsi="Arial Unicode MS" w:cs="Arial Unicode MS" w:hint="cs"/>
                                <w:sz w:val="24"/>
                                <w:rtl/>
                              </w:rPr>
                              <w:t>ביסודיות את פקק הגומי של הבקבוקים.</w:t>
                            </w:r>
                          </w:p>
                          <w:p w:rsidR="00C045B1" w:rsidRPr="00373251" w:rsidRDefault="00C045B1" w:rsidP="001B0510">
                            <w:pPr>
                              <w:pStyle w:val="ListParagraph"/>
                              <w:numPr>
                                <w:ilvl w:val="0"/>
                                <w:numId w:val="32"/>
                              </w:numPr>
                              <w:tabs>
                                <w:tab w:val="right" w:pos="435"/>
                              </w:tabs>
                              <w:ind w:left="285" w:hanging="270"/>
                              <w:rPr>
                                <w:sz w:val="24"/>
                                <w:szCs w:val="28"/>
                              </w:rPr>
                            </w:pPr>
                            <w:r>
                              <w:rPr>
                                <w:rFonts w:ascii="Arial Unicode MS" w:eastAsia="Arial Unicode MS" w:hAnsi="Arial Unicode MS" w:cs="Arial Unicode MS" w:hint="cs"/>
                                <w:sz w:val="24"/>
                                <w:rtl/>
                              </w:rPr>
                              <w:t xml:space="preserve">הסירו את כיסוי האריזה החיצונית של האביזר. </w:t>
                            </w:r>
                          </w:p>
                          <w:p w:rsidR="00C045B1" w:rsidRPr="009E2242" w:rsidRDefault="00C045B1" w:rsidP="00A513DC">
                            <w:pPr>
                              <w:pStyle w:val="ListParagraph"/>
                              <w:numPr>
                                <w:ilvl w:val="0"/>
                                <w:numId w:val="32"/>
                              </w:numPr>
                              <w:tabs>
                                <w:tab w:val="right" w:pos="435"/>
                              </w:tabs>
                              <w:ind w:left="285" w:hanging="270"/>
                              <w:rPr>
                                <w:sz w:val="24"/>
                                <w:szCs w:val="28"/>
                              </w:rPr>
                            </w:pPr>
                            <w:r>
                              <w:rPr>
                                <w:rFonts w:ascii="Arial Unicode MS" w:eastAsia="Arial Unicode MS" w:hAnsi="Arial Unicode MS" w:cs="Arial Unicode MS" w:hint="cs"/>
                                <w:sz w:val="24"/>
                                <w:rtl/>
                              </w:rPr>
                              <w:t>הצמידו והחדירו את הכוסית הכחולה לבקבוק ה</w:t>
                            </w:r>
                            <w:r w:rsidR="00A513DC">
                              <w:rPr>
                                <w:rFonts w:ascii="Arial Unicode MS" w:eastAsia="Arial Unicode MS" w:hAnsi="Arial Unicode MS" w:cs="Arial Unicode MS" w:hint="cs"/>
                                <w:sz w:val="24"/>
                                <w:rtl/>
                              </w:rPr>
                              <w:t>נוזל</w:t>
                            </w:r>
                            <w:r>
                              <w:rPr>
                                <w:rFonts w:ascii="Arial Unicode MS" w:eastAsia="Arial Unicode MS" w:hAnsi="Arial Unicode MS" w:cs="Arial Unicode MS" w:hint="cs"/>
                                <w:sz w:val="24"/>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86.7pt;margin-top:7.55pt;width:222.15pt;height:10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dShgIAABg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" stroked="f">
                <v:textbox>
                  <w:txbxContent>
                    <w:p w:rsidR="00C045B1" w:rsidRPr="00373251" w:rsidRDefault="00C045B1" w:rsidP="001B0510">
                      <w:pPr>
                        <w:pStyle w:val="ListParagraph"/>
                        <w:numPr>
                          <w:ilvl w:val="0"/>
                          <w:numId w:val="32"/>
                        </w:numPr>
                        <w:tabs>
                          <w:tab w:val="right" w:pos="435"/>
                        </w:tabs>
                        <w:ind w:left="285" w:hanging="270"/>
                        <w:rPr>
                          <w:sz w:val="24"/>
                          <w:szCs w:val="28"/>
                        </w:rPr>
                      </w:pPr>
                      <w:r>
                        <w:rPr>
                          <w:rFonts w:ascii="Arial Unicode MS" w:eastAsia="Arial Unicode MS" w:hAnsi="Arial Unicode MS" w:cs="Arial Unicode MS" w:hint="cs"/>
                          <w:sz w:val="24"/>
                          <w:rtl/>
                        </w:rPr>
                        <w:t xml:space="preserve">בעזרת ספוגית האלכוהול נקו </w:t>
                      </w:r>
                      <w:r w:rsidR="00A513DC">
                        <w:rPr>
                          <w:rFonts w:ascii="Arial Unicode MS" w:eastAsia="Arial Unicode MS" w:hAnsi="Arial Unicode MS" w:cs="Arial Unicode MS" w:hint="cs"/>
                          <w:sz w:val="24"/>
                          <w:rtl/>
                        </w:rPr>
                        <w:t>ביסודיות את פקק הגומי של הבקבוקים.</w:t>
                      </w:r>
                    </w:p>
                    <w:p w:rsidR="00C045B1" w:rsidRPr="00373251" w:rsidRDefault="00C045B1" w:rsidP="001B0510">
                      <w:pPr>
                        <w:pStyle w:val="ListParagraph"/>
                        <w:numPr>
                          <w:ilvl w:val="0"/>
                          <w:numId w:val="32"/>
                        </w:numPr>
                        <w:tabs>
                          <w:tab w:val="right" w:pos="435"/>
                        </w:tabs>
                        <w:ind w:left="285" w:hanging="270"/>
                        <w:rPr>
                          <w:sz w:val="24"/>
                          <w:szCs w:val="28"/>
                        </w:rPr>
                      </w:pPr>
                      <w:r>
                        <w:rPr>
                          <w:rFonts w:ascii="Arial Unicode MS" w:eastAsia="Arial Unicode MS" w:hAnsi="Arial Unicode MS" w:cs="Arial Unicode MS" w:hint="cs"/>
                          <w:sz w:val="24"/>
                          <w:rtl/>
                        </w:rPr>
                        <w:t xml:space="preserve">הסירו את כיסוי האריזה החיצונית של האביזר. </w:t>
                      </w:r>
                    </w:p>
                    <w:p w:rsidR="00C045B1" w:rsidRPr="009E2242" w:rsidRDefault="00C045B1" w:rsidP="00A513DC">
                      <w:pPr>
                        <w:pStyle w:val="ListParagraph"/>
                        <w:numPr>
                          <w:ilvl w:val="0"/>
                          <w:numId w:val="32"/>
                        </w:numPr>
                        <w:tabs>
                          <w:tab w:val="right" w:pos="435"/>
                        </w:tabs>
                        <w:ind w:left="285" w:hanging="270"/>
                        <w:rPr>
                          <w:sz w:val="24"/>
                          <w:szCs w:val="28"/>
                        </w:rPr>
                      </w:pPr>
                      <w:r>
                        <w:rPr>
                          <w:rFonts w:ascii="Arial Unicode MS" w:eastAsia="Arial Unicode MS" w:hAnsi="Arial Unicode MS" w:cs="Arial Unicode MS" w:hint="cs"/>
                          <w:sz w:val="24"/>
                          <w:rtl/>
                        </w:rPr>
                        <w:t>הצמידו והחדירו את הכוסית הכחולה לבקבוק ה</w:t>
                      </w:r>
                      <w:r w:rsidR="00A513DC">
                        <w:rPr>
                          <w:rFonts w:ascii="Arial Unicode MS" w:eastAsia="Arial Unicode MS" w:hAnsi="Arial Unicode MS" w:cs="Arial Unicode MS" w:hint="cs"/>
                          <w:sz w:val="24"/>
                          <w:rtl/>
                        </w:rPr>
                        <w:t>נוזל</w:t>
                      </w:r>
                      <w:r>
                        <w:rPr>
                          <w:rFonts w:ascii="Arial Unicode MS" w:eastAsia="Arial Unicode MS" w:hAnsi="Arial Unicode MS" w:cs="Arial Unicode MS" w:hint="cs"/>
                          <w:sz w:val="24"/>
                          <w:rtl/>
                        </w:rPr>
                        <w:t xml:space="preserve">. </w:t>
                      </w:r>
                    </w:p>
                  </w:txbxContent>
                </v:textbox>
                <w10:wrap anchorx="margin"/>
              </v:shape>
            </w:pict>
          </mc:Fallback>
        </mc:AlternateContent>
      </w:r>
    </w:p>
    <w:p w:rsidR="00B02A37" w:rsidRPr="00B02A37" w:rsidRDefault="00B02A37" w:rsidP="00B02A37">
      <w:pPr>
        <w:ind w:left="180" w:firstLine="90"/>
        <w:rPr>
          <w:b/>
          <w:bCs/>
          <w:sz w:val="40"/>
          <w:szCs w:val="36"/>
          <w:rtl/>
        </w:rPr>
      </w:pPr>
      <w:r>
        <w:rPr>
          <w:rFonts w:hint="cs"/>
          <w:b/>
          <w:bCs/>
          <w:sz w:val="40"/>
          <w:szCs w:val="36"/>
          <w:rtl/>
        </w:rPr>
        <w:t>2</w:t>
      </w:r>
      <w:r w:rsidRPr="00B02A37">
        <w:rPr>
          <w:rFonts w:hint="cs"/>
          <w:b/>
          <w:bCs/>
          <w:sz w:val="40"/>
          <w:szCs w:val="36"/>
          <w:rtl/>
        </w:rPr>
        <w:t>.</w:t>
      </w:r>
    </w:p>
    <w:p w:rsidR="0071076D" w:rsidRDefault="0071076D" w:rsidP="000E7D9D">
      <w:pPr>
        <w:rPr>
          <w:sz w:val="24"/>
          <w:szCs w:val="28"/>
        </w:rPr>
      </w:pPr>
    </w:p>
    <w:p w:rsidR="0071076D" w:rsidRDefault="0071076D" w:rsidP="000E7D9D">
      <w:pPr>
        <w:rPr>
          <w:sz w:val="24"/>
          <w:szCs w:val="28"/>
        </w:rPr>
      </w:pPr>
    </w:p>
    <w:p w:rsidR="0071076D" w:rsidRDefault="0071076D" w:rsidP="000E7D9D">
      <w:pPr>
        <w:rPr>
          <w:sz w:val="24"/>
          <w:szCs w:val="28"/>
        </w:rPr>
      </w:pPr>
    </w:p>
    <w:p w:rsidR="00C045B1" w:rsidRPr="00C045B1" w:rsidRDefault="00C045B1" w:rsidP="00C045B1">
      <w:pPr>
        <w:ind w:left="391"/>
        <w:rPr>
          <w:sz w:val="24"/>
          <w:szCs w:val="28"/>
        </w:rPr>
      </w:pPr>
    </w:p>
    <w:p w:rsidR="00C045B1" w:rsidRPr="00C045B1" w:rsidRDefault="00C045B1" w:rsidP="00C045B1">
      <w:pPr>
        <w:ind w:left="391"/>
        <w:rPr>
          <w:sz w:val="24"/>
          <w:szCs w:val="28"/>
        </w:rPr>
      </w:pPr>
    </w:p>
    <w:p w:rsidR="00C045B1" w:rsidRPr="00C045B1" w:rsidRDefault="008E3E35" w:rsidP="00C045B1">
      <w:pPr>
        <w:ind w:left="391"/>
        <w:rPr>
          <w:sz w:val="24"/>
          <w:szCs w:val="28"/>
        </w:rPr>
      </w:pPr>
      <w:r>
        <w:rPr>
          <w:lang w:eastAsia="en-US"/>
        </w:rPr>
        <w:drawing>
          <wp:anchor distT="0" distB="0" distL="114300" distR="114300" simplePos="0" relativeHeight="251659264" behindDoc="0" locked="0" layoutInCell="1" allowOverlap="1">
            <wp:simplePos x="0" y="0"/>
            <wp:positionH relativeFrom="column">
              <wp:posOffset>3518535</wp:posOffset>
            </wp:positionH>
            <wp:positionV relativeFrom="paragraph">
              <wp:posOffset>52705</wp:posOffset>
            </wp:positionV>
            <wp:extent cx="2731135" cy="1835150"/>
            <wp:effectExtent l="0" t="0" r="0" b="0"/>
            <wp:wrapThrough wrapText="bothSides">
              <wp:wrapPolygon edited="0">
                <wp:start x="0" y="0"/>
                <wp:lineTo x="0" y="21301"/>
                <wp:lineTo x="21394" y="21301"/>
                <wp:lineTo x="21394" y="0"/>
                <wp:lineTo x="0" y="0"/>
              </wp:wrapPolygon>
            </wp:wrapThrough>
            <wp:docPr id="19" name="Picture 19" descr="Description: C:\Documents and Settings\natil\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Documents and Settings\natil\Local Settings\Temporary Internet Files\Content.Word\New Pic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1135" cy="1835150"/>
                    </a:xfrm>
                    <a:prstGeom prst="rect">
                      <a:avLst/>
                    </a:prstGeom>
                    <a:noFill/>
                  </pic:spPr>
                </pic:pic>
              </a:graphicData>
            </a:graphic>
            <wp14:sizeRelH relativeFrom="page">
              <wp14:pctWidth>0</wp14:pctWidth>
            </wp14:sizeRelH>
            <wp14:sizeRelV relativeFrom="page">
              <wp14:pctHeight>0</wp14:pctHeight>
            </wp14:sizeRelV>
          </wp:anchor>
        </w:drawing>
      </w:r>
    </w:p>
    <w:p w:rsidR="00C045B1" w:rsidRPr="00C045B1" w:rsidRDefault="008E39FD" w:rsidP="00C045B1">
      <w:pPr>
        <w:ind w:left="391"/>
        <w:rPr>
          <w:sz w:val="24"/>
          <w:szCs w:val="28"/>
        </w:rPr>
      </w:pPr>
      <w:r>
        <w:rPr>
          <w:rFonts w:hint="cs"/>
          <w:sz w:val="24"/>
          <w:szCs w:val="28"/>
          <w:rtl/>
        </w:rPr>
        <w:t xml:space="preserve">      </w:t>
      </w:r>
    </w:p>
    <w:p w:rsidR="00D565D1" w:rsidRDefault="008E3E35" w:rsidP="00954818">
      <w:pPr>
        <w:rPr>
          <w:sz w:val="24"/>
          <w:szCs w:val="28"/>
          <w:rtl/>
          <w:lang w:eastAsia="en-US"/>
        </w:rPr>
      </w:pPr>
      <w:r>
        <w:rPr>
          <w:sz w:val="24"/>
          <w:szCs w:val="28"/>
          <w:rtl/>
          <w:lang w:eastAsia="en-US"/>
        </w:rPr>
        <mc:AlternateContent>
          <mc:Choice Requires="wps">
            <w:drawing>
              <wp:anchor distT="0" distB="0" distL="114300" distR="114300" simplePos="0" relativeHeight="251651072" behindDoc="0" locked="0" layoutInCell="1" allowOverlap="1">
                <wp:simplePos x="0" y="0"/>
                <wp:positionH relativeFrom="margin">
                  <wp:posOffset>307340</wp:posOffset>
                </wp:positionH>
                <wp:positionV relativeFrom="paragraph">
                  <wp:posOffset>150495</wp:posOffset>
                </wp:positionV>
                <wp:extent cx="2592705" cy="781050"/>
                <wp:effectExtent l="2540" t="0" r="0" b="190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242" w:rsidRPr="00313A41" w:rsidRDefault="009E2242" w:rsidP="000824D7">
                            <w:pPr>
                              <w:pStyle w:val="ListParagraph"/>
                              <w:numPr>
                                <w:ilvl w:val="0"/>
                                <w:numId w:val="31"/>
                              </w:numPr>
                              <w:tabs>
                                <w:tab w:val="right" w:pos="345"/>
                              </w:tabs>
                              <w:ind w:left="375"/>
                            </w:pPr>
                            <w:r>
                              <w:rPr>
                                <w:rFonts w:ascii="Arial Unicode MS" w:eastAsia="Arial Unicode MS" w:hAnsi="Arial Unicode MS" w:cs="Arial Unicode MS" w:hint="cs"/>
                                <w:rtl/>
                              </w:rPr>
                              <w:t>הסירו את כיסוי הכוסית השקופה .</w:t>
                            </w:r>
                          </w:p>
                          <w:p w:rsidR="009E2242" w:rsidRDefault="009E2242" w:rsidP="000824D7">
                            <w:pPr>
                              <w:pStyle w:val="ListParagraph"/>
                              <w:numPr>
                                <w:ilvl w:val="0"/>
                                <w:numId w:val="31"/>
                              </w:numPr>
                              <w:tabs>
                                <w:tab w:val="right" w:pos="75"/>
                              </w:tabs>
                              <w:ind w:left="375"/>
                              <w:rPr>
                                <w:rtl/>
                              </w:rPr>
                            </w:pPr>
                            <w:r>
                              <w:rPr>
                                <w:rFonts w:ascii="Arial Unicode MS" w:eastAsia="Arial Unicode MS" w:hAnsi="Arial Unicode MS" w:cs="Arial Unicode MS" w:hint="cs"/>
                                <w:rtl/>
                              </w:rPr>
                              <w:t xml:space="preserve">חברו את הכוסית השקופה לבקבוק עם אבקת הפקטור. </w:t>
                            </w:r>
                          </w:p>
                          <w:p w:rsidR="009E2242" w:rsidRPr="009E2242" w:rsidRDefault="009E2242" w:rsidP="009E22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4.2pt;margin-top:11.85pt;width:204.15pt;height:6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c7hQIAABc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" stroked="f">
                <v:textbox>
                  <w:txbxContent>
                    <w:p w:rsidR="009E2242" w:rsidRPr="00313A41" w:rsidRDefault="009E2242" w:rsidP="000824D7">
                      <w:pPr>
                        <w:pStyle w:val="ListParagraph"/>
                        <w:numPr>
                          <w:ilvl w:val="0"/>
                          <w:numId w:val="31"/>
                        </w:numPr>
                        <w:tabs>
                          <w:tab w:val="right" w:pos="345"/>
                        </w:tabs>
                        <w:ind w:left="375"/>
                      </w:pPr>
                      <w:r>
                        <w:rPr>
                          <w:rFonts w:ascii="Arial Unicode MS" w:eastAsia="Arial Unicode MS" w:hAnsi="Arial Unicode MS" w:cs="Arial Unicode MS" w:hint="cs"/>
                          <w:rtl/>
                        </w:rPr>
                        <w:t>הסירו את כיסוי הכוסית השקופה .</w:t>
                      </w:r>
                    </w:p>
                    <w:p w:rsidR="009E2242" w:rsidRDefault="009E2242" w:rsidP="000824D7">
                      <w:pPr>
                        <w:pStyle w:val="ListParagraph"/>
                        <w:numPr>
                          <w:ilvl w:val="0"/>
                          <w:numId w:val="31"/>
                        </w:numPr>
                        <w:tabs>
                          <w:tab w:val="right" w:pos="75"/>
                        </w:tabs>
                        <w:ind w:left="375"/>
                        <w:rPr>
                          <w:rtl/>
                        </w:rPr>
                      </w:pPr>
                      <w:r>
                        <w:rPr>
                          <w:rFonts w:ascii="Arial Unicode MS" w:eastAsia="Arial Unicode MS" w:hAnsi="Arial Unicode MS" w:cs="Arial Unicode MS" w:hint="cs"/>
                          <w:rtl/>
                        </w:rPr>
                        <w:t xml:space="preserve">חברו את הכוסית השקופה לבקבוק עם אבקת הפקטור. </w:t>
                      </w:r>
                    </w:p>
                    <w:p w:rsidR="009E2242" w:rsidRPr="009E2242" w:rsidRDefault="009E2242" w:rsidP="009E2242"/>
                  </w:txbxContent>
                </v:textbox>
                <w10:wrap anchorx="margin"/>
              </v:shape>
            </w:pict>
          </mc:Fallback>
        </mc:AlternateContent>
      </w:r>
      <w:r w:rsidR="008E39FD">
        <w:rPr>
          <w:rFonts w:hint="cs"/>
          <w:sz w:val="24"/>
          <w:szCs w:val="28"/>
          <w:rtl/>
          <w:lang w:eastAsia="en-US"/>
        </w:rPr>
        <w:t xml:space="preserve">                             </w:t>
      </w:r>
      <w:r>
        <w:rPr>
          <w:b/>
          <w:bCs/>
          <w:sz w:val="40"/>
          <w:szCs w:val="36"/>
          <w:rtl/>
          <w:lang w:eastAsia="en-US"/>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2749550" cy="1501140"/>
                <wp:effectExtent l="9525" t="9525" r="6985" b="1333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501140"/>
                        </a:xfrm>
                        <a:prstGeom prst="rect">
                          <a:avLst/>
                        </a:prstGeom>
                        <a:solidFill>
                          <a:srgbClr val="FFFFFF"/>
                        </a:solidFill>
                        <a:ln w="9525">
                          <a:solidFill>
                            <a:srgbClr val="000000"/>
                          </a:solidFill>
                          <a:miter lim="800000"/>
                          <a:headEnd/>
                          <a:tailEnd/>
                        </a:ln>
                      </wps:spPr>
                      <wps:txbx>
                        <w:txbxContent>
                          <w:p w:rsidR="008E39FD" w:rsidRDefault="008E39FD">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2" o:spid="_x0000_s1029" type="#_x0000_t202" style="position:absolute;left:0;text-align:left;margin-left:0;margin-top:0;width:216.5pt;height:118.2pt;z-index:25166643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">
                <v:textbox style="mso-fit-shape-to-text:t">
                  <w:txbxContent>
                    <w:p w:rsidR="008E39FD" w:rsidRDefault="008E39FD">
                      <w:r>
                        <w:t>[Type a quote from the document or the summary of an interesting point. You can position the text box anywhere in the document. Use the Text Box Tools tab to change the formatting of the pull quote text box.]</w:t>
                      </w:r>
                    </w:p>
                  </w:txbxContent>
                </v:textbox>
              </v:shape>
            </w:pict>
          </mc:Fallback>
        </mc:AlternateContent>
      </w:r>
      <w:r>
        <w:rPr>
          <w:b/>
          <w:bCs/>
          <w:sz w:val="40"/>
          <w:szCs w:val="36"/>
          <w:rtl/>
          <w:lang w:eastAsia="en-US"/>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2749550" cy="1501140"/>
                <wp:effectExtent l="9525" t="9525" r="6985" b="1333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501140"/>
                        </a:xfrm>
                        <a:prstGeom prst="rect">
                          <a:avLst/>
                        </a:prstGeom>
                        <a:solidFill>
                          <a:srgbClr val="FFFFFF"/>
                        </a:solidFill>
                        <a:ln w="9525">
                          <a:solidFill>
                            <a:srgbClr val="000000"/>
                          </a:solidFill>
                          <a:miter lim="800000"/>
                          <a:headEnd/>
                          <a:tailEnd/>
                        </a:ln>
                      </wps:spPr>
                      <wps:txbx>
                        <w:txbxContent>
                          <w:p w:rsidR="008E39FD" w:rsidRDefault="008E39FD">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1" o:spid="_x0000_s1030" type="#_x0000_t202" style="position:absolute;left:0;text-align:left;margin-left:0;margin-top:0;width:216.5pt;height:118.2pt;z-index:25166540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">
                <v:textbox style="mso-fit-shape-to-text:t">
                  <w:txbxContent>
                    <w:p w:rsidR="008E39FD" w:rsidRDefault="008E39FD">
                      <w:r>
                        <w:t>[Type a quote from the document or the summary of an interesting point. You can position the text box anywhere in the document. Use the Text Box Tools tab to change the formatting of the pull quote text box.]</w:t>
                      </w:r>
                    </w:p>
                  </w:txbxContent>
                </v:textbox>
              </v:shape>
            </w:pict>
          </mc:Fallback>
        </mc:AlternateContent>
      </w:r>
    </w:p>
    <w:p w:rsidR="00B02A37" w:rsidRDefault="0098348A" w:rsidP="0098348A">
      <w:pPr>
        <w:ind w:left="270"/>
        <w:rPr>
          <w:rtl/>
        </w:rPr>
      </w:pPr>
      <w:r w:rsidRPr="0098348A">
        <w:rPr>
          <w:rFonts w:hint="cs"/>
          <w:b/>
          <w:bCs/>
          <w:sz w:val="40"/>
          <w:szCs w:val="36"/>
          <w:rtl/>
        </w:rPr>
        <w:t>3</w:t>
      </w:r>
      <w:r w:rsidR="008E3E35">
        <w:rPr>
          <w:rtl/>
          <w:lang w:eastAsia="en-US"/>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2749550" cy="1501140"/>
                <wp:effectExtent l="9525" t="9525" r="6985" b="1333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501140"/>
                        </a:xfrm>
                        <a:prstGeom prst="rect">
                          <a:avLst/>
                        </a:prstGeom>
                        <a:solidFill>
                          <a:srgbClr val="FFFFFF"/>
                        </a:solidFill>
                        <a:ln w="9525">
                          <a:solidFill>
                            <a:srgbClr val="000000"/>
                          </a:solidFill>
                          <a:miter lim="800000"/>
                          <a:headEnd/>
                          <a:tailEnd/>
                        </a:ln>
                      </wps:spPr>
                      <wps:txbx>
                        <w:txbxContent>
                          <w:p w:rsidR="008E39FD" w:rsidRDefault="008E39FD">
                            <w:r>
                              <w:t>[Type a quote from the document or the summary of an interesting point. You can position the text box anywhere in the document. Use the Text Box Tools tab to change the formatting of the pull quote text box.]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0" o:spid="_x0000_s1031" type="#_x0000_t202" style="position:absolute;left:0;text-align:left;margin-left:0;margin-top:0;width:216.5pt;height:118.2pt;z-index:25166438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">
                <v:textbox style="mso-fit-shape-to-text:t">
                  <w:txbxContent>
                    <w:p w:rsidR="008E39FD" w:rsidRDefault="008E39FD">
                      <w:r>
                        <w:t>[Type a quote from the document or the summary of an interesting point. You can position the text box anywhere in the document. Use the Text Box Tools tab to change the formatting of the pull quote text box.]</w:t>
                      </w:r>
                    </w:p>
                  </w:txbxContent>
                </v:textbox>
              </v:shape>
            </w:pict>
          </mc:Fallback>
        </mc:AlternateContent>
      </w:r>
      <w:r>
        <w:rPr>
          <w:rFonts w:hint="cs"/>
          <w:b/>
          <w:bCs/>
          <w:sz w:val="40"/>
          <w:szCs w:val="36"/>
          <w:rtl/>
        </w:rPr>
        <w:t>.</w:t>
      </w:r>
    </w:p>
    <w:p w:rsidR="0071076D" w:rsidRPr="0071076D" w:rsidRDefault="0071076D" w:rsidP="0071076D">
      <w:pPr>
        <w:pStyle w:val="ListParagraph"/>
        <w:ind w:left="751"/>
      </w:pPr>
    </w:p>
    <w:p w:rsidR="0071076D" w:rsidRPr="0071076D" w:rsidRDefault="0071076D" w:rsidP="0071076D">
      <w:pPr>
        <w:pStyle w:val="ListParagraph"/>
        <w:ind w:left="751"/>
      </w:pPr>
    </w:p>
    <w:p w:rsidR="0071076D" w:rsidRPr="0071076D" w:rsidRDefault="0071076D" w:rsidP="0071076D">
      <w:pPr>
        <w:pStyle w:val="ListParagraph"/>
        <w:ind w:left="751"/>
      </w:pPr>
    </w:p>
    <w:p w:rsidR="0071076D" w:rsidRPr="0071076D" w:rsidRDefault="0071076D" w:rsidP="0071076D">
      <w:pPr>
        <w:pStyle w:val="ListParagraph"/>
        <w:ind w:left="751"/>
      </w:pPr>
    </w:p>
    <w:p w:rsidR="00B02A37" w:rsidRDefault="00B02A37" w:rsidP="00B02A37">
      <w:pPr>
        <w:rPr>
          <w:rtl/>
        </w:rPr>
      </w:pPr>
    </w:p>
    <w:p w:rsidR="00313A41" w:rsidRDefault="00313A41" w:rsidP="00B02A37"/>
    <w:p w:rsidR="00B02A37" w:rsidRPr="00B02A37" w:rsidRDefault="008E3E35" w:rsidP="00B02A37">
      <w:pPr>
        <w:ind w:left="180" w:firstLine="90"/>
        <w:rPr>
          <w:b/>
          <w:bCs/>
          <w:sz w:val="40"/>
          <w:szCs w:val="36"/>
          <w:rtl/>
        </w:rPr>
      </w:pPr>
      <w:r>
        <w:rPr>
          <w:lang w:eastAsia="en-US"/>
        </w:rPr>
        <w:drawing>
          <wp:anchor distT="0" distB="0" distL="114300" distR="114300" simplePos="0" relativeHeight="251662336" behindDoc="0" locked="0" layoutInCell="1" allowOverlap="1">
            <wp:simplePos x="0" y="0"/>
            <wp:positionH relativeFrom="column">
              <wp:posOffset>3356610</wp:posOffset>
            </wp:positionH>
            <wp:positionV relativeFrom="paragraph">
              <wp:posOffset>-215265</wp:posOffset>
            </wp:positionV>
            <wp:extent cx="2706370" cy="1981200"/>
            <wp:effectExtent l="0" t="0" r="0" b="0"/>
            <wp:wrapThrough wrapText="bothSides">
              <wp:wrapPolygon edited="0">
                <wp:start x="0" y="0"/>
                <wp:lineTo x="0" y="21392"/>
                <wp:lineTo x="21438" y="21392"/>
                <wp:lineTo x="21438" y="0"/>
                <wp:lineTo x="0" y="0"/>
              </wp:wrapPolygon>
            </wp:wrapThrough>
            <wp:docPr id="18" name="Picture 31" descr="Description: C:\Documents and Settings\natil\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C:\Documents and Settings\natil\Local Settings\Temporary Internet Files\Content.Word\New Pic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6370" cy="1981200"/>
                    </a:xfrm>
                    <a:prstGeom prst="rect">
                      <a:avLst/>
                    </a:prstGeom>
                    <a:noFill/>
                  </pic:spPr>
                </pic:pic>
              </a:graphicData>
            </a:graphic>
            <wp14:sizeRelH relativeFrom="page">
              <wp14:pctWidth>0</wp14:pctWidth>
            </wp14:sizeRelH>
            <wp14:sizeRelV relativeFrom="page">
              <wp14:pctHeight>0</wp14:pctHeight>
            </wp14:sizeRelV>
          </wp:anchor>
        </w:drawing>
      </w:r>
      <w:r w:rsidR="00B02A37">
        <w:rPr>
          <w:rFonts w:hint="cs"/>
          <w:b/>
          <w:bCs/>
          <w:sz w:val="40"/>
          <w:szCs w:val="36"/>
          <w:rtl/>
        </w:rPr>
        <w:t>4</w:t>
      </w:r>
      <w:r w:rsidR="00B02A37" w:rsidRPr="00B02A37">
        <w:rPr>
          <w:rFonts w:hint="cs"/>
          <w:b/>
          <w:bCs/>
          <w:sz w:val="40"/>
          <w:szCs w:val="36"/>
          <w:rtl/>
        </w:rPr>
        <w:t>.</w:t>
      </w:r>
    </w:p>
    <w:p w:rsidR="0071076D" w:rsidRDefault="0071076D" w:rsidP="00313A41"/>
    <w:p w:rsidR="0071076D" w:rsidRDefault="0071076D" w:rsidP="00313A41"/>
    <w:p w:rsidR="0071076D" w:rsidRDefault="0071076D" w:rsidP="00313A41"/>
    <w:p w:rsidR="0071076D" w:rsidRDefault="0071076D" w:rsidP="00313A41"/>
    <w:p w:rsidR="00471988" w:rsidRDefault="00471988" w:rsidP="00D60F9F">
      <w:pPr>
        <w:tabs>
          <w:tab w:val="left" w:pos="1137"/>
        </w:tabs>
        <w:ind w:left="391"/>
        <w:jc w:val="both"/>
        <w:rPr>
          <w:rtl/>
        </w:rPr>
      </w:pPr>
    </w:p>
    <w:p w:rsidR="00471988" w:rsidRPr="00471988" w:rsidRDefault="00471988" w:rsidP="00471988">
      <w:pPr>
        <w:rPr>
          <w:rtl/>
        </w:rPr>
      </w:pPr>
    </w:p>
    <w:p w:rsidR="00471988" w:rsidRDefault="00471988" w:rsidP="00471988">
      <w:pPr>
        <w:rPr>
          <w:rtl/>
        </w:rPr>
      </w:pPr>
    </w:p>
    <w:p w:rsidR="00471988" w:rsidRDefault="00471988" w:rsidP="00471988">
      <w:pPr>
        <w:rPr>
          <w:rtl/>
        </w:rPr>
      </w:pPr>
    </w:p>
    <w:p w:rsidR="0071076D" w:rsidRPr="0071076D" w:rsidRDefault="008E3E35" w:rsidP="0071076D">
      <w:pPr>
        <w:ind w:left="391"/>
      </w:pPr>
      <w:r>
        <w:rPr>
          <w:sz w:val="20"/>
          <w:szCs w:val="22"/>
          <w:lang w:eastAsia="en-US"/>
        </w:rPr>
        <mc:AlternateContent>
          <mc:Choice Requires="wps">
            <w:drawing>
              <wp:anchor distT="0" distB="0" distL="114300" distR="114300" simplePos="0" relativeHeight="251652096" behindDoc="0" locked="0" layoutInCell="1" allowOverlap="1">
                <wp:simplePos x="0" y="0"/>
                <wp:positionH relativeFrom="margin">
                  <wp:posOffset>3917315</wp:posOffset>
                </wp:positionH>
                <wp:positionV relativeFrom="paragraph">
                  <wp:posOffset>135255</wp:posOffset>
                </wp:positionV>
                <wp:extent cx="2373630" cy="600075"/>
                <wp:effectExtent l="2540" t="1905"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242" w:rsidRPr="009E2242" w:rsidRDefault="00D60F9F" w:rsidP="00B02A37">
                            <w:pPr>
                              <w:pStyle w:val="ListParagraph"/>
                              <w:numPr>
                                <w:ilvl w:val="0"/>
                                <w:numId w:val="35"/>
                              </w:numPr>
                            </w:pPr>
                            <w:r w:rsidRPr="00E50833">
                              <w:rPr>
                                <w:rFonts w:ascii="Arial Unicode MS" w:eastAsia="Arial Unicode MS" w:hAnsi="Arial Unicode MS" w:cs="Arial Unicode MS" w:hint="cs"/>
                                <w:rtl/>
                              </w:rPr>
                              <w:t>בלחיצה, ה</w:t>
                            </w:r>
                            <w:r w:rsidR="00B02A37">
                              <w:rPr>
                                <w:rFonts w:ascii="Arial Unicode MS" w:eastAsia="Arial Unicode MS" w:hAnsi="Arial Unicode MS" w:cs="Arial Unicode MS" w:hint="cs"/>
                                <w:rtl/>
                              </w:rPr>
                              <w:t>נוזל</w:t>
                            </w:r>
                            <w:r w:rsidRPr="00E50833">
                              <w:rPr>
                                <w:rFonts w:ascii="Arial Unicode MS" w:eastAsia="Arial Unicode MS" w:hAnsi="Arial Unicode MS" w:cs="Arial Unicode MS" w:hint="cs"/>
                                <w:rtl/>
                              </w:rPr>
                              <w:t xml:space="preserve"> עבר לאבקה והתמיסה מוכנה לעירוי.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308.45pt;margin-top:10.65pt;width:186.9pt;height:47.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t8hgIAABY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" stroked="f">
                <v:textbox>
                  <w:txbxContent>
                    <w:p w:rsidR="009E2242" w:rsidRPr="009E2242" w:rsidRDefault="00D60F9F" w:rsidP="00B02A37">
                      <w:pPr>
                        <w:pStyle w:val="ListParagraph"/>
                        <w:numPr>
                          <w:ilvl w:val="0"/>
                          <w:numId w:val="35"/>
                        </w:numPr>
                      </w:pPr>
                      <w:r w:rsidRPr="00E50833">
                        <w:rPr>
                          <w:rFonts w:ascii="Arial Unicode MS" w:eastAsia="Arial Unicode MS" w:hAnsi="Arial Unicode MS" w:cs="Arial Unicode MS" w:hint="cs"/>
                          <w:rtl/>
                        </w:rPr>
                        <w:t>בלחיצה, ה</w:t>
                      </w:r>
                      <w:r w:rsidR="00B02A37">
                        <w:rPr>
                          <w:rFonts w:ascii="Arial Unicode MS" w:eastAsia="Arial Unicode MS" w:hAnsi="Arial Unicode MS" w:cs="Arial Unicode MS" w:hint="cs"/>
                          <w:rtl/>
                        </w:rPr>
                        <w:t>נוזל</w:t>
                      </w:r>
                      <w:r w:rsidRPr="00E50833">
                        <w:rPr>
                          <w:rFonts w:ascii="Arial Unicode MS" w:eastAsia="Arial Unicode MS" w:hAnsi="Arial Unicode MS" w:cs="Arial Unicode MS" w:hint="cs"/>
                          <w:rtl/>
                        </w:rPr>
                        <w:t xml:space="preserve"> עבר לאבקה והתמיסה מוכנה לעירוי.</w:t>
                      </w:r>
                    </w:p>
                  </w:txbxContent>
                </v:textbox>
                <w10:wrap anchorx="margin"/>
              </v:shape>
            </w:pict>
          </mc:Fallback>
        </mc:AlternateContent>
      </w:r>
      <w:r>
        <w:rPr>
          <w:lang w:eastAsia="en-US"/>
        </w:rPr>
        <w:drawing>
          <wp:anchor distT="0" distB="0" distL="114300" distR="114300" simplePos="0" relativeHeight="251660288" behindDoc="0" locked="0" layoutInCell="1" allowOverlap="1">
            <wp:simplePos x="0" y="0"/>
            <wp:positionH relativeFrom="column">
              <wp:posOffset>-6240780</wp:posOffset>
            </wp:positionH>
            <wp:positionV relativeFrom="paragraph">
              <wp:posOffset>-207010</wp:posOffset>
            </wp:positionV>
            <wp:extent cx="2968625" cy="2200910"/>
            <wp:effectExtent l="0" t="0" r="3175" b="8890"/>
            <wp:wrapThrough wrapText="bothSides">
              <wp:wrapPolygon edited="0">
                <wp:start x="0" y="0"/>
                <wp:lineTo x="0" y="21500"/>
                <wp:lineTo x="21484" y="21500"/>
                <wp:lineTo x="21484" y="0"/>
                <wp:lineTo x="0" y="0"/>
              </wp:wrapPolygon>
            </wp:wrapThrough>
            <wp:docPr id="17" name="Picture 25" descr="Description: C:\Documents and Settings\natil\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C:\Documents and Settings\natil\Local Settings\Temporary Internet Files\Content.Word\New Pic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8625" cy="2200910"/>
                    </a:xfrm>
                    <a:prstGeom prst="rect">
                      <a:avLst/>
                    </a:prstGeom>
                    <a:noFill/>
                  </pic:spPr>
                </pic:pic>
              </a:graphicData>
            </a:graphic>
            <wp14:sizeRelH relativeFrom="page">
              <wp14:pctWidth>0</wp14:pctWidth>
            </wp14:sizeRelH>
            <wp14:sizeRelV relativeFrom="page">
              <wp14:pctHeight>0</wp14:pctHeight>
            </wp14:sizeRelV>
          </wp:anchor>
        </w:drawing>
      </w:r>
    </w:p>
    <w:p w:rsidR="0071076D" w:rsidRPr="00B02A37" w:rsidRDefault="0071076D" w:rsidP="0071076D">
      <w:pPr>
        <w:ind w:left="391"/>
        <w:rPr>
          <w:sz w:val="22"/>
          <w:szCs w:val="20"/>
        </w:rPr>
      </w:pPr>
    </w:p>
    <w:p w:rsidR="0071076D" w:rsidRPr="0071076D" w:rsidRDefault="0071076D" w:rsidP="0071076D">
      <w:pPr>
        <w:ind w:left="391"/>
      </w:pPr>
    </w:p>
    <w:p w:rsidR="00B02A37" w:rsidRPr="00B02A37" w:rsidRDefault="0098348A" w:rsidP="0098348A">
      <w:pPr>
        <w:tabs>
          <w:tab w:val="left" w:pos="4950"/>
        </w:tabs>
        <w:bidi w:val="0"/>
        <w:ind w:left="180" w:firstLine="90"/>
        <w:rPr>
          <w:b/>
          <w:bCs/>
          <w:sz w:val="40"/>
          <w:szCs w:val="36"/>
          <w:rtl/>
        </w:rPr>
      </w:pPr>
      <w:r>
        <w:rPr>
          <w:rFonts w:hint="cs"/>
          <w:b/>
          <w:bCs/>
          <w:sz w:val="40"/>
          <w:szCs w:val="36"/>
          <w:rtl/>
        </w:rPr>
        <w:t xml:space="preserve">            </w:t>
      </w:r>
      <w:r w:rsidR="00840764">
        <w:rPr>
          <w:rFonts w:hint="cs"/>
          <w:b/>
          <w:bCs/>
          <w:sz w:val="40"/>
          <w:szCs w:val="36"/>
          <w:rtl/>
        </w:rPr>
        <w:t xml:space="preserve">      </w:t>
      </w:r>
      <w:r>
        <w:rPr>
          <w:rFonts w:hint="cs"/>
          <w:b/>
          <w:bCs/>
          <w:sz w:val="40"/>
          <w:szCs w:val="36"/>
          <w:rtl/>
        </w:rPr>
        <w:t xml:space="preserve">      </w:t>
      </w:r>
      <w:r w:rsidR="00B02A37">
        <w:rPr>
          <w:rFonts w:hint="cs"/>
          <w:b/>
          <w:bCs/>
          <w:sz w:val="40"/>
          <w:szCs w:val="36"/>
          <w:rtl/>
        </w:rPr>
        <w:t>5</w:t>
      </w:r>
      <w:r w:rsidR="00B02A37" w:rsidRPr="00B02A37">
        <w:rPr>
          <w:rFonts w:hint="cs"/>
          <w:b/>
          <w:bCs/>
          <w:sz w:val="40"/>
          <w:szCs w:val="36"/>
          <w:rtl/>
        </w:rPr>
        <w:t>.</w:t>
      </w:r>
    </w:p>
    <w:p w:rsidR="0071076D" w:rsidRDefault="0071076D" w:rsidP="0071076D">
      <w:pPr>
        <w:ind w:left="391"/>
      </w:pPr>
    </w:p>
    <w:p w:rsidR="0071076D" w:rsidRPr="0071076D" w:rsidRDefault="008E3E35" w:rsidP="0071076D">
      <w:pPr>
        <w:ind w:left="391"/>
      </w:pPr>
      <w:r>
        <w:rPr>
          <w:rFonts w:ascii="Arial Unicode MS" w:eastAsia="Arial Unicode MS" w:hAnsi="Arial Unicode MS" w:cs="Yakov"/>
          <w:sz w:val="56"/>
          <w:szCs w:val="56"/>
          <w:lang w:eastAsia="en-US"/>
        </w:rPr>
        <mc:AlternateContent>
          <mc:Choice Requires="wps">
            <w:drawing>
              <wp:anchor distT="0" distB="0" distL="114300" distR="114300" simplePos="0" relativeHeight="251667456" behindDoc="0" locked="0" layoutInCell="1" allowOverlap="1">
                <wp:simplePos x="0" y="0"/>
                <wp:positionH relativeFrom="column">
                  <wp:posOffset>346710</wp:posOffset>
                </wp:positionH>
                <wp:positionV relativeFrom="paragraph">
                  <wp:posOffset>0</wp:posOffset>
                </wp:positionV>
                <wp:extent cx="2288540" cy="862965"/>
                <wp:effectExtent l="13335" t="19050" r="22225" b="133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862965"/>
                        </a:xfrm>
                        <a:prstGeom prst="rect">
                          <a:avLst/>
                        </a:prstGeom>
                        <a:solidFill>
                          <a:srgbClr val="FFFFFF"/>
                        </a:solidFill>
                        <a:ln w="25400">
                          <a:solidFill>
                            <a:srgbClr val="FF0000"/>
                          </a:solidFill>
                          <a:miter lim="800000"/>
                          <a:headEnd/>
                          <a:tailEnd/>
                        </a:ln>
                      </wps:spPr>
                      <wps:txbx>
                        <w:txbxContent>
                          <w:p w:rsidR="00AF3FD3" w:rsidRPr="00AF3FD3" w:rsidRDefault="00AF3FD3" w:rsidP="00E64136">
                            <w:pPr>
                              <w:jc w:val="center"/>
                              <w:rPr>
                                <w:rFonts w:ascii="Arial Unicode MS" w:eastAsia="Arial Unicode MS" w:hAnsi="Arial Unicode MS" w:cs="Arial Unicode MS"/>
                                <w:color w:val="FF0000"/>
                                <w:sz w:val="32"/>
                                <w:szCs w:val="28"/>
                                <w:rtl/>
                              </w:rPr>
                            </w:pPr>
                            <w:r w:rsidRPr="00AF3FD3">
                              <w:rPr>
                                <w:rFonts w:ascii="Arial Unicode MS" w:eastAsia="Arial Unicode MS" w:hAnsi="Arial Unicode MS" w:cs="Arial Unicode MS" w:hint="cs"/>
                                <w:color w:val="FF0000"/>
                                <w:sz w:val="32"/>
                                <w:szCs w:val="28"/>
                                <w:rtl/>
                              </w:rPr>
                              <w:t>אין צורך במחט פילטר. הפילטר נמצא בכוסית השקופה.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27.3pt;margin-top:0;width:180.2pt;height:6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" strokecolor="red" strokeweight="2pt">
                <v:textbox>
                  <w:txbxContent>
                    <w:p w:rsidR="00AF3FD3" w:rsidRPr="00AF3FD3" w:rsidRDefault="00AF3FD3" w:rsidP="00E64136">
                      <w:pPr>
                        <w:jc w:val="center"/>
                        <w:rPr>
                          <w:rFonts w:ascii="Arial Unicode MS" w:eastAsia="Arial Unicode MS" w:hAnsi="Arial Unicode MS" w:cs="Arial Unicode MS"/>
                          <w:color w:val="FF0000"/>
                          <w:sz w:val="32"/>
                          <w:szCs w:val="28"/>
                          <w:rtl/>
                        </w:rPr>
                      </w:pPr>
                      <w:r w:rsidRPr="00AF3FD3">
                        <w:rPr>
                          <w:rFonts w:ascii="Arial Unicode MS" w:eastAsia="Arial Unicode MS" w:hAnsi="Arial Unicode MS" w:cs="Arial Unicode MS" w:hint="cs"/>
                          <w:color w:val="FF0000"/>
                          <w:sz w:val="32"/>
                          <w:szCs w:val="28"/>
                          <w:rtl/>
                        </w:rPr>
                        <w:t>אין צורך במחט פילטר. הפילטר נמצא בכוסית השקופה.</w:t>
                      </w:r>
                    </w:p>
                  </w:txbxContent>
                </v:textbox>
              </v:shape>
            </w:pict>
          </mc:Fallback>
        </mc:AlternateContent>
      </w:r>
    </w:p>
    <w:p w:rsidR="00F01FD8" w:rsidRPr="0071076D" w:rsidRDefault="00F01FD8" w:rsidP="00F01FD8">
      <w:pPr>
        <w:rPr>
          <w:sz w:val="4"/>
          <w:szCs w:val="2"/>
          <w:rtl/>
        </w:rPr>
      </w:pPr>
    </w:p>
    <w:p w:rsidR="00F01FD8" w:rsidRDefault="00F01FD8" w:rsidP="00F01FD8"/>
    <w:p w:rsidR="0071076D" w:rsidRDefault="0071076D" w:rsidP="00F01FD8"/>
    <w:p w:rsidR="0071076D" w:rsidRDefault="0071076D" w:rsidP="00F01FD8"/>
    <w:p w:rsidR="0071076D" w:rsidRDefault="0071076D" w:rsidP="00F01FD8"/>
    <w:p w:rsidR="0071076D" w:rsidRDefault="008E3E35" w:rsidP="00F01FD8">
      <w:r>
        <w:rPr>
          <w:sz w:val="24"/>
          <w:szCs w:val="28"/>
          <w:lang w:eastAsia="en-US"/>
        </w:rPr>
        <mc:AlternateContent>
          <mc:Choice Requires="wps">
            <w:drawing>
              <wp:anchor distT="0" distB="0" distL="114300" distR="114300" simplePos="0" relativeHeight="251653120" behindDoc="0" locked="0" layoutInCell="1" allowOverlap="1">
                <wp:simplePos x="0" y="0"/>
                <wp:positionH relativeFrom="margin">
                  <wp:posOffset>535940</wp:posOffset>
                </wp:positionH>
                <wp:positionV relativeFrom="paragraph">
                  <wp:posOffset>202565</wp:posOffset>
                </wp:positionV>
                <wp:extent cx="2411730" cy="409575"/>
                <wp:effectExtent l="2540" t="254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242" w:rsidRPr="009E2242" w:rsidRDefault="00D60F9F" w:rsidP="00E50833">
                            <w:pPr>
                              <w:pStyle w:val="ListParagraph"/>
                              <w:numPr>
                                <w:ilvl w:val="0"/>
                                <w:numId w:val="36"/>
                              </w:numPr>
                            </w:pPr>
                            <w:r w:rsidRPr="00E50833">
                              <w:rPr>
                                <w:rFonts w:ascii="Arial Unicode MS" w:eastAsia="Arial Unicode MS" w:hAnsi="Arial Unicode MS" w:cs="Arial Unicode MS" w:hint="cs"/>
                                <w:rtl/>
                              </w:rPr>
                              <w:t xml:space="preserve">הסירו את הכוסית הכחולה. </w:t>
                            </w:r>
                            <w:r w:rsidRPr="00E50833">
                              <w:rPr>
                                <w:rFonts w:ascii="Arial Unicode MS" w:eastAsia="Arial Unicode MS" w:hAnsi="Arial Unicode MS" w:cs="Arial Unicode M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42.2pt;margin-top:15.95pt;width:189.9pt;height:32.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6xhQIAABY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" stroked="f">
                <v:textbox>
                  <w:txbxContent>
                    <w:p w:rsidR="009E2242" w:rsidRPr="009E2242" w:rsidRDefault="00D60F9F" w:rsidP="00E50833">
                      <w:pPr>
                        <w:pStyle w:val="ListParagraph"/>
                        <w:numPr>
                          <w:ilvl w:val="0"/>
                          <w:numId w:val="36"/>
                        </w:numPr>
                      </w:pPr>
                      <w:r w:rsidRPr="00E50833">
                        <w:rPr>
                          <w:rFonts w:ascii="Arial Unicode MS" w:eastAsia="Arial Unicode MS" w:hAnsi="Arial Unicode MS" w:cs="Arial Unicode MS" w:hint="cs"/>
                          <w:rtl/>
                        </w:rPr>
                        <w:t xml:space="preserve">הסירו את הכוסית הכחולה. </w:t>
                      </w:r>
                      <w:r w:rsidRPr="00E50833">
                        <w:rPr>
                          <w:rFonts w:ascii="Arial Unicode MS" w:eastAsia="Arial Unicode MS" w:hAnsi="Arial Unicode MS" w:cs="Arial Unicode MS"/>
                        </w:rPr>
                        <w:t xml:space="preserve"> </w:t>
                      </w:r>
                    </w:p>
                  </w:txbxContent>
                </v:textbox>
                <w10:wrap anchorx="margin"/>
              </v:shape>
            </w:pict>
          </mc:Fallback>
        </mc:AlternateContent>
      </w:r>
    </w:p>
    <w:p w:rsidR="0071076D" w:rsidRDefault="0071076D" w:rsidP="00F01FD8"/>
    <w:p w:rsidR="0098348A" w:rsidRPr="0098348A" w:rsidRDefault="008E3E35" w:rsidP="0098348A">
      <w:pPr>
        <w:rPr>
          <w:b/>
          <w:bCs/>
          <w:sz w:val="40"/>
          <w:szCs w:val="36"/>
          <w:rtl/>
        </w:rPr>
      </w:pPr>
      <w:r>
        <w:rPr>
          <w:lang w:eastAsia="en-US"/>
        </w:rPr>
        <w:drawing>
          <wp:anchor distT="0" distB="0" distL="114300" distR="114300" simplePos="0" relativeHeight="251661312" behindDoc="0" locked="0" layoutInCell="1" allowOverlap="1">
            <wp:simplePos x="0" y="0"/>
            <wp:positionH relativeFrom="column">
              <wp:posOffset>3340735</wp:posOffset>
            </wp:positionH>
            <wp:positionV relativeFrom="paragraph">
              <wp:posOffset>-43180</wp:posOffset>
            </wp:positionV>
            <wp:extent cx="3115310" cy="2176145"/>
            <wp:effectExtent l="0" t="0" r="8890" b="0"/>
            <wp:wrapThrough wrapText="bothSides">
              <wp:wrapPolygon edited="0">
                <wp:start x="0" y="0"/>
                <wp:lineTo x="0" y="21367"/>
                <wp:lineTo x="21530" y="21367"/>
                <wp:lineTo x="21530" y="0"/>
                <wp:lineTo x="0" y="0"/>
              </wp:wrapPolygon>
            </wp:wrapThrough>
            <wp:docPr id="16" name="Picture 28" descr="Description: C:\Documents and Settings\natil\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C:\Documents and Settings\natil\Local Settings\Temporary Internet Files\Content.Word\New Pictur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5310" cy="2176145"/>
                    </a:xfrm>
                    <a:prstGeom prst="rect">
                      <a:avLst/>
                    </a:prstGeom>
                    <a:noFill/>
                  </pic:spPr>
                </pic:pic>
              </a:graphicData>
            </a:graphic>
            <wp14:sizeRelH relativeFrom="page">
              <wp14:pctWidth>0</wp14:pctWidth>
            </wp14:sizeRelH>
            <wp14:sizeRelV relativeFrom="page">
              <wp14:pctHeight>0</wp14:pctHeight>
            </wp14:sizeRelV>
          </wp:anchor>
        </w:drawing>
      </w:r>
      <w:r w:rsidR="0098348A" w:rsidRPr="0098348A">
        <w:rPr>
          <w:rFonts w:hint="cs"/>
          <w:b/>
          <w:bCs/>
          <w:sz w:val="40"/>
          <w:szCs w:val="36"/>
          <w:rtl/>
        </w:rPr>
        <w:t>6.</w:t>
      </w:r>
    </w:p>
    <w:p w:rsidR="00B02A37" w:rsidRDefault="000824D7" w:rsidP="0098348A">
      <w:pPr>
        <w:ind w:left="180" w:firstLine="90"/>
        <w:rPr>
          <w:b/>
          <w:bCs/>
          <w:sz w:val="40"/>
          <w:szCs w:val="36"/>
          <w:rtl/>
        </w:rPr>
      </w:pPr>
      <w:r>
        <w:rPr>
          <w:rFonts w:ascii="Arial Unicode MS" w:eastAsia="Arial Unicode MS" w:hAnsi="Arial Unicode MS" w:cs="Arial Unicode MS"/>
          <w:rtl/>
        </w:rPr>
        <w:tab/>
      </w:r>
    </w:p>
    <w:p w:rsidR="0098348A" w:rsidRPr="00B02A37" w:rsidRDefault="0098348A" w:rsidP="0098348A">
      <w:pPr>
        <w:ind w:left="180" w:firstLine="90"/>
        <w:rPr>
          <w:b/>
          <w:bCs/>
          <w:sz w:val="40"/>
          <w:szCs w:val="36"/>
          <w:rtl/>
        </w:rPr>
      </w:pPr>
    </w:p>
    <w:p w:rsidR="0098348A" w:rsidRDefault="0098348A" w:rsidP="00B02A37">
      <w:pPr>
        <w:ind w:left="180" w:firstLine="90"/>
        <w:rPr>
          <w:b/>
          <w:bCs/>
          <w:sz w:val="40"/>
          <w:szCs w:val="36"/>
          <w:rtl/>
        </w:rPr>
      </w:pPr>
    </w:p>
    <w:p w:rsidR="0098348A" w:rsidRPr="00B02A37" w:rsidRDefault="0098348A" w:rsidP="00B02A37">
      <w:pPr>
        <w:ind w:left="180" w:firstLine="90"/>
        <w:rPr>
          <w:b/>
          <w:bCs/>
          <w:sz w:val="40"/>
          <w:szCs w:val="36"/>
          <w:rtl/>
        </w:rPr>
      </w:pPr>
    </w:p>
    <w:p w:rsidR="0071076D" w:rsidRDefault="0071076D" w:rsidP="000824D7">
      <w:pPr>
        <w:tabs>
          <w:tab w:val="left" w:pos="2115"/>
        </w:tabs>
        <w:ind w:left="391" w:firstLine="720"/>
        <w:rPr>
          <w:rFonts w:ascii="Arial Unicode MS" w:eastAsia="Arial Unicode MS" w:hAnsi="Arial Unicode MS" w:cs="Arial Unicode MS"/>
        </w:rPr>
      </w:pPr>
    </w:p>
    <w:p w:rsidR="00F01FD8" w:rsidRDefault="008E3E35" w:rsidP="00F01FD8">
      <w:pPr>
        <w:rPr>
          <w:rFonts w:eastAsia="Arial Unicode MS"/>
        </w:rPr>
      </w:pPr>
      <w:r>
        <w:rPr>
          <w:lang w:eastAsia="en-US"/>
        </w:rPr>
        <w:drawing>
          <wp:anchor distT="0" distB="0" distL="114300" distR="114300" simplePos="0" relativeHeight="251658240" behindDoc="0" locked="0" layoutInCell="1" allowOverlap="1">
            <wp:simplePos x="0" y="0"/>
            <wp:positionH relativeFrom="column">
              <wp:posOffset>-6717665</wp:posOffset>
            </wp:positionH>
            <wp:positionV relativeFrom="paragraph">
              <wp:posOffset>-151765</wp:posOffset>
            </wp:positionV>
            <wp:extent cx="3102610" cy="2139950"/>
            <wp:effectExtent l="0" t="0" r="2540" b="0"/>
            <wp:wrapThrough wrapText="bothSides">
              <wp:wrapPolygon edited="0">
                <wp:start x="0" y="0"/>
                <wp:lineTo x="0" y="21344"/>
                <wp:lineTo x="21485" y="21344"/>
                <wp:lineTo x="21485" y="0"/>
                <wp:lineTo x="0" y="0"/>
              </wp:wrapPolygon>
            </wp:wrapThrough>
            <wp:docPr id="15" name="Picture 16" descr="Description: C:\Documents and Settings\natil\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Documents and Settings\natil\Local Settings\Temporary Internet Files\Content.Word\New Pictur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2610" cy="2139950"/>
                    </a:xfrm>
                    <a:prstGeom prst="rect">
                      <a:avLst/>
                    </a:prstGeom>
                    <a:noFill/>
                  </pic:spPr>
                </pic:pic>
              </a:graphicData>
            </a:graphic>
            <wp14:sizeRelH relativeFrom="page">
              <wp14:pctWidth>0</wp14:pctWidth>
            </wp14:sizeRelH>
            <wp14:sizeRelV relativeFrom="page">
              <wp14:pctHeight>0</wp14:pctHeight>
            </wp14:sizeRelV>
          </wp:anchor>
        </w:drawing>
      </w:r>
    </w:p>
    <w:p w:rsidR="0071076D" w:rsidRDefault="0071076D" w:rsidP="00F01FD8">
      <w:pPr>
        <w:rPr>
          <w:rFonts w:eastAsia="Arial Unicode MS"/>
        </w:rPr>
      </w:pPr>
    </w:p>
    <w:p w:rsidR="0071076D" w:rsidRDefault="008E3E35" w:rsidP="00F01FD8">
      <w:pPr>
        <w:rPr>
          <w:rFonts w:eastAsia="Arial Unicode MS"/>
        </w:rPr>
      </w:pPr>
      <w:r>
        <w:rPr>
          <w:sz w:val="24"/>
          <w:szCs w:val="28"/>
          <w:lang w:eastAsia="en-US"/>
        </w:rPr>
        <mc:AlternateContent>
          <mc:Choice Requires="wps">
            <w:drawing>
              <wp:anchor distT="0" distB="0" distL="114300" distR="114300" simplePos="0" relativeHeight="251648000" behindDoc="0" locked="0" layoutInCell="1" allowOverlap="1">
                <wp:simplePos x="0" y="0"/>
                <wp:positionH relativeFrom="margin">
                  <wp:posOffset>3974465</wp:posOffset>
                </wp:positionH>
                <wp:positionV relativeFrom="paragraph">
                  <wp:posOffset>113665</wp:posOffset>
                </wp:positionV>
                <wp:extent cx="2745105" cy="952500"/>
                <wp:effectExtent l="254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833" w:rsidRPr="00E50833" w:rsidRDefault="00D60F9F" w:rsidP="00E50833">
                            <w:pPr>
                              <w:pStyle w:val="ListParagraph"/>
                              <w:numPr>
                                <w:ilvl w:val="0"/>
                                <w:numId w:val="33"/>
                              </w:numPr>
                              <w:ind w:left="765"/>
                              <w:rPr>
                                <w:rFonts w:ascii="Arial Unicode MS" w:eastAsia="Arial Unicode MS" w:hAnsi="Arial Unicode MS" w:cs="Arial Unicode MS"/>
                              </w:rPr>
                            </w:pPr>
                            <w:r w:rsidRPr="00E50833">
                              <w:rPr>
                                <w:rFonts w:ascii="Arial Unicode MS" w:eastAsia="Arial Unicode MS" w:hAnsi="Arial Unicode MS" w:cs="Arial Unicode MS" w:hint="cs"/>
                                <w:rtl/>
                              </w:rPr>
                              <w:t>חברו את המזרק לכוסית</w:t>
                            </w:r>
                            <w:r w:rsidR="00E50833" w:rsidRPr="00E50833">
                              <w:rPr>
                                <w:rFonts w:ascii="Arial Unicode MS" w:eastAsia="Arial Unicode MS" w:hAnsi="Arial Unicode MS" w:cs="Arial Unicode MS" w:hint="cs"/>
                                <w:rtl/>
                              </w:rPr>
                              <w:t xml:space="preserve"> השקופה.</w:t>
                            </w:r>
                          </w:p>
                          <w:p w:rsidR="00D60F9F" w:rsidRPr="00E50833" w:rsidRDefault="00E50833" w:rsidP="00E50833">
                            <w:pPr>
                              <w:pStyle w:val="ListParagraph"/>
                              <w:numPr>
                                <w:ilvl w:val="0"/>
                                <w:numId w:val="33"/>
                              </w:numPr>
                              <w:ind w:left="765"/>
                              <w:rPr>
                                <w:rFonts w:ascii="Arial Unicode MS" w:eastAsia="Arial Unicode MS" w:hAnsi="Arial Unicode MS" w:cs="Arial Unicode MS"/>
                                <w:rtl/>
                              </w:rPr>
                            </w:pPr>
                            <w:r w:rsidRPr="00497EC4">
                              <w:rPr>
                                <w:rFonts w:ascii="Arial Unicode MS" w:eastAsia="Arial Unicode MS" w:hAnsi="Arial Unicode MS" w:cs="Arial Unicode MS" w:hint="eastAsia"/>
                                <w:rtl/>
                              </w:rPr>
                              <w:t>שאבו את התמיסה אל המזרק</w:t>
                            </w:r>
                            <w:r>
                              <w:rPr>
                                <w:rFonts w:ascii="Arial Unicode MS" w:eastAsia="Arial Unicode MS" w:hAnsi="Arial Unicode MS" w:cs="Arial Unicode MS"/>
                              </w:rPr>
                              <w:t xml:space="preserve"> </w:t>
                            </w:r>
                          </w:p>
                          <w:p w:rsidR="00D60F9F" w:rsidRPr="00D60F9F" w:rsidRDefault="00D60F9F" w:rsidP="00E508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left:0;text-align:left;margin-left:312.95pt;margin-top:8.95pt;width:216.15pt;height: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" stroked="f">
                <v:textbox>
                  <w:txbxContent>
                    <w:p w:rsidR="00E50833" w:rsidRPr="00E50833" w:rsidRDefault="00D60F9F" w:rsidP="00E50833">
                      <w:pPr>
                        <w:pStyle w:val="ListParagraph"/>
                        <w:numPr>
                          <w:ilvl w:val="0"/>
                          <w:numId w:val="33"/>
                        </w:numPr>
                        <w:ind w:left="765"/>
                        <w:rPr>
                          <w:rFonts w:ascii="Arial Unicode MS" w:eastAsia="Arial Unicode MS" w:hAnsi="Arial Unicode MS" w:cs="Arial Unicode MS"/>
                        </w:rPr>
                      </w:pPr>
                      <w:r w:rsidRPr="00E50833">
                        <w:rPr>
                          <w:rFonts w:ascii="Arial Unicode MS" w:eastAsia="Arial Unicode MS" w:hAnsi="Arial Unicode MS" w:cs="Arial Unicode MS" w:hint="cs"/>
                          <w:rtl/>
                        </w:rPr>
                        <w:t>חברו את המזרק לכוסית</w:t>
                      </w:r>
                      <w:r w:rsidR="00E50833" w:rsidRPr="00E50833">
                        <w:rPr>
                          <w:rFonts w:ascii="Arial Unicode MS" w:eastAsia="Arial Unicode MS" w:hAnsi="Arial Unicode MS" w:cs="Arial Unicode MS" w:hint="cs"/>
                          <w:rtl/>
                        </w:rPr>
                        <w:t xml:space="preserve"> השקופה.</w:t>
                      </w:r>
                    </w:p>
                    <w:p w:rsidR="00D60F9F" w:rsidRPr="00E50833" w:rsidRDefault="00E50833" w:rsidP="00E50833">
                      <w:pPr>
                        <w:pStyle w:val="ListParagraph"/>
                        <w:numPr>
                          <w:ilvl w:val="0"/>
                          <w:numId w:val="33"/>
                        </w:numPr>
                        <w:ind w:left="765"/>
                        <w:rPr>
                          <w:rFonts w:ascii="Arial Unicode MS" w:eastAsia="Arial Unicode MS" w:hAnsi="Arial Unicode MS" w:cs="Arial Unicode MS"/>
                          <w:rtl/>
                        </w:rPr>
                      </w:pPr>
                      <w:r w:rsidRPr="00497EC4">
                        <w:rPr>
                          <w:rFonts w:ascii="Arial Unicode MS" w:eastAsia="Arial Unicode MS" w:hAnsi="Arial Unicode MS" w:cs="Arial Unicode MS" w:hint="eastAsia"/>
                          <w:rtl/>
                        </w:rPr>
                        <w:t>שאבו את התמיסה אל המזרק</w:t>
                      </w:r>
                      <w:r>
                        <w:rPr>
                          <w:rFonts w:ascii="Arial Unicode MS" w:eastAsia="Arial Unicode MS" w:hAnsi="Arial Unicode MS" w:cs="Arial Unicode MS"/>
                        </w:rPr>
                        <w:t xml:space="preserve"> </w:t>
                      </w:r>
                    </w:p>
                    <w:p w:rsidR="00D60F9F" w:rsidRPr="00D60F9F" w:rsidRDefault="00D60F9F" w:rsidP="00E50833"/>
                  </w:txbxContent>
                </v:textbox>
                <w10:wrap anchorx="margin"/>
              </v:shape>
            </w:pict>
          </mc:Fallback>
        </mc:AlternateContent>
      </w:r>
    </w:p>
    <w:p w:rsidR="0071076D" w:rsidRDefault="000824D7" w:rsidP="000824D7">
      <w:pPr>
        <w:tabs>
          <w:tab w:val="left" w:pos="1275"/>
        </w:tabs>
        <w:rPr>
          <w:rFonts w:eastAsia="Arial Unicode MS"/>
        </w:rPr>
      </w:pPr>
      <w:r>
        <w:rPr>
          <w:rFonts w:eastAsia="Arial Unicode MS"/>
          <w:rtl/>
        </w:rPr>
        <w:tab/>
      </w:r>
    </w:p>
    <w:p w:rsidR="0071076D" w:rsidRDefault="0071076D" w:rsidP="00F01FD8">
      <w:pPr>
        <w:rPr>
          <w:rFonts w:eastAsia="Arial Unicode MS"/>
        </w:rPr>
      </w:pPr>
    </w:p>
    <w:p w:rsidR="0071076D" w:rsidRDefault="0071076D" w:rsidP="00F01FD8">
      <w:pPr>
        <w:rPr>
          <w:rFonts w:eastAsia="Arial Unicode MS"/>
          <w:rtl/>
        </w:rPr>
      </w:pPr>
    </w:p>
    <w:p w:rsidR="0098348A" w:rsidRPr="00B02A37" w:rsidRDefault="0098348A" w:rsidP="0098348A">
      <w:pPr>
        <w:rPr>
          <w:rFonts w:eastAsia="Arial Unicode MS"/>
          <w:sz w:val="4"/>
          <w:szCs w:val="4"/>
        </w:rPr>
      </w:pPr>
    </w:p>
    <w:p w:rsidR="00B02A37" w:rsidRDefault="0098348A" w:rsidP="0098348A">
      <w:pPr>
        <w:jc w:val="right"/>
        <w:rPr>
          <w:rFonts w:eastAsia="Arial Unicode MS"/>
        </w:rPr>
      </w:pPr>
      <w:r>
        <w:rPr>
          <w:rFonts w:hint="cs"/>
          <w:b/>
          <w:bCs/>
          <w:sz w:val="40"/>
          <w:szCs w:val="36"/>
          <w:rtl/>
        </w:rPr>
        <w:t>7</w:t>
      </w:r>
      <w:r w:rsidRPr="00B02A37">
        <w:rPr>
          <w:rFonts w:hint="cs"/>
          <w:b/>
          <w:bCs/>
          <w:sz w:val="40"/>
          <w:szCs w:val="36"/>
          <w:rtl/>
        </w:rPr>
        <w:t>.</w:t>
      </w:r>
    </w:p>
    <w:p w:rsidR="0071076D" w:rsidRDefault="0071076D" w:rsidP="00F01FD8">
      <w:pPr>
        <w:rPr>
          <w:rFonts w:eastAsia="Arial Unicode MS"/>
        </w:rPr>
      </w:pPr>
    </w:p>
    <w:p w:rsidR="00747D64" w:rsidRDefault="00747D64" w:rsidP="00F01FD8">
      <w:pPr>
        <w:rPr>
          <w:rFonts w:eastAsia="Arial Unicode MS"/>
        </w:rPr>
      </w:pPr>
    </w:p>
    <w:p w:rsidR="00B02A37" w:rsidRPr="00B02A37" w:rsidRDefault="00B02A37" w:rsidP="00B02A37">
      <w:pPr>
        <w:ind w:left="180" w:firstLine="90"/>
        <w:jc w:val="right"/>
        <w:rPr>
          <w:b/>
          <w:bCs/>
          <w:sz w:val="4"/>
          <w:szCs w:val="4"/>
          <w:rtl/>
        </w:rPr>
      </w:pPr>
    </w:p>
    <w:p w:rsidR="00F01FD8" w:rsidRDefault="00F01FD8" w:rsidP="00B02A37">
      <w:pPr>
        <w:jc w:val="right"/>
        <w:rPr>
          <w:rFonts w:eastAsia="Arial Unicode MS"/>
          <w:rtl/>
        </w:rPr>
      </w:pPr>
    </w:p>
    <w:p w:rsidR="00747D64" w:rsidRDefault="008E3E35" w:rsidP="00E50833">
      <w:pPr>
        <w:tabs>
          <w:tab w:val="left" w:pos="1845"/>
          <w:tab w:val="left" w:pos="3495"/>
        </w:tabs>
        <w:rPr>
          <w:rFonts w:ascii="Arial Unicode MS" w:eastAsia="Arial Unicode MS" w:hAnsi="Arial Unicode MS" w:cs="Arial Unicode MS"/>
        </w:rPr>
      </w:pPr>
      <w:r>
        <w:rPr>
          <w:sz w:val="24"/>
          <w:szCs w:val="28"/>
          <w:lang w:eastAsia="en-US"/>
        </w:rPr>
        <mc:AlternateContent>
          <mc:Choice Requires="wps">
            <w:drawing>
              <wp:anchor distT="0" distB="0" distL="114300" distR="114300" simplePos="0" relativeHeight="251654144" behindDoc="0" locked="0" layoutInCell="1" allowOverlap="1">
                <wp:simplePos x="0" y="0"/>
                <wp:positionH relativeFrom="margin">
                  <wp:posOffset>718820</wp:posOffset>
                </wp:positionH>
                <wp:positionV relativeFrom="paragraph">
                  <wp:posOffset>93980</wp:posOffset>
                </wp:positionV>
                <wp:extent cx="2811780" cy="657225"/>
                <wp:effectExtent l="4445" t="0" r="3175" b="12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510" w:rsidRPr="00E50833" w:rsidRDefault="001B0510" w:rsidP="00E50833">
                            <w:pPr>
                              <w:pStyle w:val="ListParagraph"/>
                              <w:numPr>
                                <w:ilvl w:val="0"/>
                                <w:numId w:val="34"/>
                              </w:numPr>
                              <w:tabs>
                                <w:tab w:val="left" w:pos="9300"/>
                              </w:tabs>
                              <w:rPr>
                                <w:rFonts w:eastAsia="Arial Unicode MS"/>
                              </w:rPr>
                            </w:pPr>
                            <w:r w:rsidRPr="00E50833">
                              <w:rPr>
                                <w:rFonts w:ascii="Arial Unicode MS" w:eastAsia="Arial Unicode MS" w:hAnsi="Arial Unicode MS" w:cs="Arial Unicode MS" w:hint="cs"/>
                                <w:rtl/>
                              </w:rPr>
                              <w:t>הזריקו את הפקטור המוכן</w:t>
                            </w:r>
                          </w:p>
                          <w:p w:rsidR="001B0510" w:rsidRPr="000824D7" w:rsidRDefault="001B0510" w:rsidP="001B0510">
                            <w:pPr>
                              <w:ind w:left="391"/>
                              <w:rPr>
                                <w:rFonts w:ascii="Arial Unicode MS" w:eastAsia="Arial Unicode MS" w:hAnsi="Arial Unicode MS" w:cs="Arial Unicode MS"/>
                              </w:rPr>
                            </w:pPr>
                          </w:p>
                          <w:p w:rsidR="00D60F9F" w:rsidRPr="00D60F9F" w:rsidRDefault="00D60F9F" w:rsidP="001B05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left:0;text-align:left;margin-left:56.6pt;margin-top:7.4pt;width:221.4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" stroked="f">
                <v:textbox>
                  <w:txbxContent>
                    <w:p w:rsidR="001B0510" w:rsidRPr="00E50833" w:rsidRDefault="001B0510" w:rsidP="00E50833">
                      <w:pPr>
                        <w:pStyle w:val="ListParagraph"/>
                        <w:numPr>
                          <w:ilvl w:val="0"/>
                          <w:numId w:val="34"/>
                        </w:numPr>
                        <w:tabs>
                          <w:tab w:val="left" w:pos="9300"/>
                        </w:tabs>
                        <w:rPr>
                          <w:rFonts w:eastAsia="Arial Unicode MS"/>
                        </w:rPr>
                      </w:pPr>
                      <w:r w:rsidRPr="00E50833">
                        <w:rPr>
                          <w:rFonts w:ascii="Arial Unicode MS" w:eastAsia="Arial Unicode MS" w:hAnsi="Arial Unicode MS" w:cs="Arial Unicode MS" w:hint="cs"/>
                          <w:rtl/>
                        </w:rPr>
                        <w:t>הזריקו את הפקטור המוכן</w:t>
                      </w:r>
                    </w:p>
                    <w:p w:rsidR="001B0510" w:rsidRPr="000824D7" w:rsidRDefault="001B0510" w:rsidP="001B0510">
                      <w:pPr>
                        <w:ind w:left="391"/>
                        <w:rPr>
                          <w:rFonts w:ascii="Arial Unicode MS" w:eastAsia="Arial Unicode MS" w:hAnsi="Arial Unicode MS" w:cs="Arial Unicode MS"/>
                        </w:rPr>
                      </w:pPr>
                    </w:p>
                    <w:p w:rsidR="00D60F9F" w:rsidRPr="00D60F9F" w:rsidRDefault="00D60F9F" w:rsidP="001B0510"/>
                  </w:txbxContent>
                </v:textbox>
                <w10:wrap anchorx="margin"/>
              </v:shape>
            </w:pict>
          </mc:Fallback>
        </mc:AlternateContent>
      </w:r>
      <w:r w:rsidR="00E50833">
        <w:rPr>
          <w:rFonts w:ascii="Arial Unicode MS" w:eastAsia="Arial Unicode MS" w:hAnsi="Arial Unicode MS" w:cs="Arial Unicode MS"/>
          <w:rtl/>
        </w:rPr>
        <w:tab/>
      </w:r>
      <w:r w:rsidR="00E50833">
        <w:rPr>
          <w:rFonts w:ascii="Arial Unicode MS" w:eastAsia="Arial Unicode MS" w:hAnsi="Arial Unicode MS" w:cs="Arial Unicode MS"/>
          <w:rtl/>
        </w:rPr>
        <w:tab/>
      </w:r>
    </w:p>
    <w:p w:rsidR="00747D64" w:rsidRDefault="00747D64" w:rsidP="00747D64">
      <w:pPr>
        <w:rPr>
          <w:rFonts w:ascii="Arial Unicode MS" w:eastAsia="Arial Unicode MS" w:hAnsi="Arial Unicode MS" w:cs="Arial Unicode MS"/>
        </w:rPr>
      </w:pPr>
    </w:p>
    <w:p w:rsidR="00C97885" w:rsidRDefault="00C97885" w:rsidP="009932C0">
      <w:pPr>
        <w:rPr>
          <w:rFonts w:ascii="Arial Unicode MS" w:eastAsia="Arial Unicode MS" w:hAnsi="Arial Unicode MS" w:cs="Arial Unicode MS"/>
          <w:b/>
          <w:bCs/>
          <w:sz w:val="14"/>
          <w:szCs w:val="12"/>
          <w:rtl/>
        </w:rPr>
      </w:pPr>
    </w:p>
    <w:p w:rsidR="00F01FD8" w:rsidRPr="00B02A37" w:rsidRDefault="00B02A37" w:rsidP="009932C0">
      <w:pPr>
        <w:rPr>
          <w:rFonts w:ascii="Arial Unicode MS" w:eastAsia="Arial Unicode MS" w:hAnsi="Arial Unicode MS" w:cs="Arial Unicode MS"/>
          <w:rtl/>
        </w:rPr>
      </w:pPr>
      <w:r>
        <w:rPr>
          <w:rFonts w:ascii="Arial Unicode MS" w:eastAsia="Arial Unicode MS" w:hAnsi="Arial Unicode MS" w:cs="Arial Unicode MS"/>
          <w:b/>
          <w:bCs/>
        </w:rPr>
        <w:t xml:space="preserve">       </w:t>
      </w:r>
      <w:r w:rsidR="003355A6" w:rsidRPr="002F56C9">
        <w:rPr>
          <w:rFonts w:ascii="Arial Unicode MS" w:eastAsia="Arial Unicode MS" w:hAnsi="Arial Unicode MS" w:cs="Yakov" w:hint="cs"/>
          <w:b/>
          <w:bCs/>
          <w:sz w:val="96"/>
          <w:szCs w:val="72"/>
          <w:rtl/>
        </w:rPr>
        <w:t>בהצלחה ולבריאות</w:t>
      </w:r>
      <w:r w:rsidR="002F56C9" w:rsidRPr="00C97885">
        <w:rPr>
          <w:rFonts w:ascii="Arial Unicode MS" w:eastAsia="Arial Unicode MS" w:hAnsi="Arial Unicode MS" w:cs="Yakov"/>
          <w:b/>
          <w:bCs/>
          <w:sz w:val="72"/>
          <w:szCs w:val="56"/>
        </w:rPr>
        <w:t>!</w:t>
      </w:r>
    </w:p>
    <w:p w:rsidR="00B02A37" w:rsidRPr="002F56C9" w:rsidRDefault="009932C0" w:rsidP="006A0C45">
      <w:pPr>
        <w:jc w:val="both"/>
        <w:rPr>
          <w:rFonts w:ascii="Arial Unicode MS" w:eastAsia="Arial Unicode MS" w:hAnsi="Arial Unicode MS"/>
          <w:b/>
          <w:bCs/>
        </w:rPr>
      </w:pPr>
      <w:r>
        <w:rPr>
          <w:rFonts w:ascii="Arial Unicode MS" w:eastAsia="Arial Unicode MS" w:hAnsi="Arial Unicode MS" w:cs="Arial Unicode MS"/>
          <w:b/>
          <w:bCs/>
        </w:rPr>
        <w:t xml:space="preserve">      </w:t>
      </w:r>
      <w:r w:rsidR="003355A6" w:rsidRPr="002F56C9">
        <w:rPr>
          <w:rFonts w:ascii="Arial Unicode MS" w:eastAsia="Arial Unicode MS" w:hAnsi="Arial Unicode MS" w:cs="Arial Unicode MS" w:hint="cs"/>
          <w:b/>
          <w:bCs/>
          <w:rtl/>
        </w:rPr>
        <w:t>באם יש שאלות, נשמח לעזור בכל עת.</w:t>
      </w:r>
      <w:r>
        <w:rPr>
          <w:rFonts w:ascii="Arial Unicode MS" w:eastAsia="Arial Unicode MS" w:hAnsi="Arial Unicode MS"/>
          <w:b/>
          <w:bCs/>
        </w:rPr>
        <w:t xml:space="preserve">  </w:t>
      </w:r>
      <w:r>
        <w:rPr>
          <w:rFonts w:ascii="Arial Unicode MS" w:eastAsia="Arial Unicode MS" w:hAnsi="Arial Unicode MS" w:hint="cs"/>
          <w:b/>
          <w:bCs/>
          <w:rtl/>
        </w:rPr>
        <w:t xml:space="preserve"> </w:t>
      </w:r>
      <w:r w:rsidRPr="009932C0">
        <w:rPr>
          <w:rFonts w:ascii="Arial Unicode MS" w:eastAsia="Arial Unicode MS" w:hAnsi="Arial Unicode MS" w:cs="Arial Unicode MS" w:hint="cs"/>
          <w:b/>
          <w:bCs/>
          <w:rtl/>
        </w:rPr>
        <w:t>דורית עשת : 052-4283207</w:t>
      </w:r>
      <w:r w:rsidR="002F56C9" w:rsidRPr="009932C0">
        <w:rPr>
          <w:rFonts w:ascii="Arial Unicode MS" w:eastAsia="Arial Unicode MS" w:hAnsi="Arial Unicode MS" w:cs="Arial Unicode MS"/>
          <w:b/>
          <w:bCs/>
        </w:rPr>
        <w:t xml:space="preserve"> </w:t>
      </w:r>
    </w:p>
    <w:sectPr w:rsidR="00B02A37" w:rsidRPr="002F56C9" w:rsidSect="00B02A37">
      <w:headerReference w:type="even" r:id="rId17"/>
      <w:headerReference w:type="default" r:id="rId18"/>
      <w:footerReference w:type="even" r:id="rId19"/>
      <w:footerReference w:type="default" r:id="rId20"/>
      <w:headerReference w:type="first" r:id="rId21"/>
      <w:footerReference w:type="first" r:id="rId22"/>
      <w:pgSz w:w="11906" w:h="16838" w:code="9"/>
      <w:pgMar w:top="360" w:right="386" w:bottom="450" w:left="630" w:header="390" w:footer="1092"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12F" w:rsidRDefault="00FC612F">
      <w:r>
        <w:separator/>
      </w:r>
    </w:p>
  </w:endnote>
  <w:endnote w:type="continuationSeparator" w:id="0">
    <w:p w:rsidR="00FC612F" w:rsidRDefault="00FC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avid">
    <w:panose1 w:val="00000000000000000000"/>
    <w:charset w:val="B1"/>
    <w:family w:val="auto"/>
    <w:pitch w:val="variable"/>
    <w:sig w:usb0="00000801" w:usb1="00000000" w:usb2="00000000" w:usb3="00000000" w:csb0="00000020" w:csb1="00000000"/>
  </w:font>
  <w:font w:name="FranklinGothic-MedCnd">
    <w:altName w:val="Arial"/>
    <w:panose1 w:val="00000000000000000000"/>
    <w:charset w:val="00"/>
    <w:family w:val="swiss"/>
    <w:notTrueType/>
    <w:pitch w:val="default"/>
    <w:sig w:usb0="00000003" w:usb1="00000000" w:usb2="00000000" w:usb3="00000000" w:csb0="00000001" w:csb1="00000000"/>
  </w:font>
  <w:font w:name="Miriam">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uttman Yad-Brush">
    <w:panose1 w:val="02010401010101010101"/>
    <w:charset w:val="B1"/>
    <w:family w:val="auto"/>
    <w:pitch w:val="variable"/>
    <w:sig w:usb0="00000801" w:usb1="4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akov">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5" w:rsidRDefault="008E3E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52" w:rsidRDefault="008E3E35" w:rsidP="006D3BB6">
    <w:pPr>
      <w:pStyle w:val="Footer"/>
      <w:ind w:left="27"/>
      <w:jc w:val="right"/>
    </w:pPr>
    <w:r>
      <w:rPr>
        <w:lang w:eastAsia="en-US"/>
      </w:rPr>
      <w:drawing>
        <wp:anchor distT="0" distB="0" distL="114300" distR="114300" simplePos="0" relativeHeight="251657728" behindDoc="1" locked="0" layoutInCell="1" allowOverlap="1">
          <wp:simplePos x="0" y="0"/>
          <wp:positionH relativeFrom="column">
            <wp:posOffset>400050</wp:posOffset>
          </wp:positionH>
          <wp:positionV relativeFrom="paragraph">
            <wp:posOffset>269240</wp:posOffset>
          </wp:positionV>
          <wp:extent cx="6089650" cy="333375"/>
          <wp:effectExtent l="0" t="0" r="6350" b="9525"/>
          <wp:wrapTight wrapText="bothSides">
            <wp:wrapPolygon edited="0">
              <wp:start x="0" y="0"/>
              <wp:lineTo x="0" y="20983"/>
              <wp:lineTo x="21555" y="20983"/>
              <wp:lineTo x="21555" y="0"/>
              <wp:lineTo x="0" y="0"/>
            </wp:wrapPolygon>
          </wp:wrapTight>
          <wp:docPr id="2" name="תמונה 1" descr="Description: Kamada_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Description: Kamada_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6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5" w:rsidRDefault="008E3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12F" w:rsidRDefault="00FC612F">
      <w:r>
        <w:separator/>
      </w:r>
    </w:p>
  </w:footnote>
  <w:footnote w:type="continuationSeparator" w:id="0">
    <w:p w:rsidR="00FC612F" w:rsidRDefault="00FC6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5" w:rsidRDefault="008E3E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52" w:rsidRDefault="008E3E35" w:rsidP="00E17DC2">
    <w:pPr>
      <w:pStyle w:val="Header"/>
      <w:tabs>
        <w:tab w:val="clear" w:pos="8306"/>
        <w:tab w:val="right" w:pos="9053"/>
      </w:tabs>
      <w:jc w:val="right"/>
      <w:rPr>
        <w:rtl/>
      </w:rPr>
    </w:pPr>
    <w:bookmarkStart w:id="1" w:name="_GoBack"/>
    <w:bookmarkEnd w:id="1"/>
    <w:r>
      <w:rPr>
        <w:lang w:eastAsia="en-US"/>
      </w:rPr>
      <w:drawing>
        <wp:inline distT="0" distB="0" distL="0" distR="0">
          <wp:extent cx="1935480" cy="457200"/>
          <wp:effectExtent l="0" t="0" r="7620" b="0"/>
          <wp:docPr id="1" name="תמונה 1" descr="Description: Kamad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Description: Kamad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45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5" w:rsidRDefault="008E3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662"/>
    <w:multiLevelType w:val="multilevel"/>
    <w:tmpl w:val="E126235E"/>
    <w:lvl w:ilvl="0">
      <w:start w:val="1"/>
      <w:numFmt w:val="decimal"/>
      <w:lvlText w:val="%1."/>
      <w:lvlJc w:val="left"/>
      <w:pPr>
        <w:tabs>
          <w:tab w:val="num" w:pos="360"/>
        </w:tabs>
        <w:ind w:left="360" w:hanging="360"/>
      </w:pPr>
      <w:rPr>
        <w:lang w:bidi="he-IL"/>
      </w:rPr>
    </w:lvl>
    <w:lvl w:ilvl="1">
      <w:start w:val="4"/>
      <w:numFmt w:val="decimal"/>
      <w:lvlText w:val="%2."/>
      <w:lvlJc w:val="left"/>
      <w:pPr>
        <w:ind w:left="360" w:hanging="360"/>
      </w:pPr>
      <w:rPr>
        <w:rFonts w:hint="default"/>
        <w:b/>
        <w:color w:val="00B0F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C5F68"/>
    <w:multiLevelType w:val="hybridMultilevel"/>
    <w:tmpl w:val="E35CD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8608E"/>
    <w:multiLevelType w:val="hybridMultilevel"/>
    <w:tmpl w:val="E14A6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005AD1"/>
    <w:multiLevelType w:val="hybridMultilevel"/>
    <w:tmpl w:val="8938C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56C4C"/>
    <w:multiLevelType w:val="hybridMultilevel"/>
    <w:tmpl w:val="937A2706"/>
    <w:lvl w:ilvl="0" w:tplc="A0B0E7BC">
      <w:numFmt w:val="bullet"/>
      <w:lvlText w:val="-"/>
      <w:lvlJc w:val="left"/>
      <w:pPr>
        <w:tabs>
          <w:tab w:val="num" w:pos="720"/>
        </w:tabs>
        <w:ind w:left="720" w:right="720" w:hanging="360"/>
      </w:pPr>
      <w:rPr>
        <w:rFonts w:ascii="Garamond" w:eastAsia="Times New Roman" w:hAnsi="Garamond"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1260237C"/>
    <w:multiLevelType w:val="hybridMultilevel"/>
    <w:tmpl w:val="30B61744"/>
    <w:lvl w:ilvl="0" w:tplc="4FA27EE2">
      <w:start w:val="45"/>
      <w:numFmt w:val="bullet"/>
      <w:lvlText w:val="-"/>
      <w:lvlJc w:val="left"/>
      <w:pPr>
        <w:tabs>
          <w:tab w:val="num" w:pos="720"/>
        </w:tabs>
        <w:ind w:left="720" w:hanging="360"/>
      </w:pPr>
      <w:rPr>
        <w:rFonts w:ascii="Garamond" w:eastAsia="Times New Roman" w:hAnsi="Garamond"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16028E"/>
    <w:multiLevelType w:val="hybridMultilevel"/>
    <w:tmpl w:val="BE3EEC44"/>
    <w:lvl w:ilvl="0" w:tplc="D5721FBC">
      <w:start w:val="300"/>
      <w:numFmt w:val="bullet"/>
      <w:lvlText w:val="-"/>
      <w:lvlJc w:val="left"/>
      <w:pPr>
        <w:tabs>
          <w:tab w:val="num" w:pos="720"/>
        </w:tabs>
        <w:ind w:left="720" w:hanging="360"/>
      </w:pPr>
      <w:rPr>
        <w:rFonts w:ascii="FranklinGothic-MedCnd" w:eastAsia="Times New Roman" w:hAnsi="FranklinGothic-MedCnd" w:cs="FranklinGothic-MedC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CE59CE"/>
    <w:multiLevelType w:val="hybridMultilevel"/>
    <w:tmpl w:val="95CA141A"/>
    <w:lvl w:ilvl="0" w:tplc="55DC35E2">
      <w:start w:val="2"/>
      <w:numFmt w:val="bullet"/>
      <w:lvlText w:val="-"/>
      <w:lvlJc w:val="left"/>
      <w:pPr>
        <w:tabs>
          <w:tab w:val="num" w:pos="720"/>
        </w:tabs>
        <w:ind w:left="720" w:hanging="360"/>
      </w:pPr>
      <w:rPr>
        <w:rFonts w:ascii="Garamond" w:eastAsia="Times New Roman" w:hAnsi="Garamond"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9C3C50"/>
    <w:multiLevelType w:val="hybridMultilevel"/>
    <w:tmpl w:val="2E18C34E"/>
    <w:lvl w:ilvl="0" w:tplc="04090001">
      <w:start w:val="1"/>
      <w:numFmt w:val="bullet"/>
      <w:lvlText w:val=""/>
      <w:lvlJc w:val="left"/>
      <w:pPr>
        <w:ind w:left="751" w:hanging="360"/>
      </w:pPr>
      <w:rPr>
        <w:rFonts w:ascii="Symbol" w:hAnsi="Symbol"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9">
    <w:nsid w:val="1B4B4225"/>
    <w:multiLevelType w:val="hybridMultilevel"/>
    <w:tmpl w:val="9392B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B6FDB"/>
    <w:multiLevelType w:val="hybridMultilevel"/>
    <w:tmpl w:val="3544FA96"/>
    <w:lvl w:ilvl="0" w:tplc="19CE7B28">
      <w:start w:val="1"/>
      <w:numFmt w:val="hebrew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35D6F1F"/>
    <w:multiLevelType w:val="hybridMultilevel"/>
    <w:tmpl w:val="B76C5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C3EFE"/>
    <w:multiLevelType w:val="hybridMultilevel"/>
    <w:tmpl w:val="0B728706"/>
    <w:lvl w:ilvl="0" w:tplc="2A26459A">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3">
    <w:nsid w:val="29B11C69"/>
    <w:multiLevelType w:val="hybridMultilevel"/>
    <w:tmpl w:val="EDE4D182"/>
    <w:lvl w:ilvl="0" w:tplc="A832FF84">
      <w:start w:val="1"/>
      <w:numFmt w:val="decimal"/>
      <w:lvlText w:val="%1."/>
      <w:lvlJc w:val="left"/>
      <w:pPr>
        <w:tabs>
          <w:tab w:val="num" w:pos="720"/>
        </w:tabs>
        <w:ind w:left="720" w:right="720" w:hanging="360"/>
      </w:pPr>
    </w:lvl>
    <w:lvl w:ilvl="1" w:tplc="040D0019">
      <w:start w:val="1"/>
      <w:numFmt w:val="decimal"/>
      <w:lvlText w:val="%2."/>
      <w:lvlJc w:val="left"/>
      <w:pPr>
        <w:tabs>
          <w:tab w:val="num" w:pos="1440"/>
        </w:tabs>
        <w:ind w:left="1440" w:hanging="360"/>
      </w:pPr>
    </w:lvl>
    <w:lvl w:ilvl="2" w:tplc="040D001B">
      <w:start w:val="1"/>
      <w:numFmt w:val="decimal"/>
      <w:lvlText w:val="%3."/>
      <w:lvlJc w:val="left"/>
      <w:pPr>
        <w:tabs>
          <w:tab w:val="num" w:pos="2160"/>
        </w:tabs>
        <w:ind w:left="2160" w:hanging="360"/>
      </w:pPr>
    </w:lvl>
    <w:lvl w:ilvl="3" w:tplc="040D000F">
      <w:start w:val="1"/>
      <w:numFmt w:val="decimal"/>
      <w:lvlText w:val="%4."/>
      <w:lvlJc w:val="left"/>
      <w:pPr>
        <w:tabs>
          <w:tab w:val="num" w:pos="2880"/>
        </w:tabs>
        <w:ind w:left="2880" w:hanging="360"/>
      </w:pPr>
    </w:lvl>
    <w:lvl w:ilvl="4" w:tplc="040D0019">
      <w:start w:val="1"/>
      <w:numFmt w:val="decimal"/>
      <w:lvlText w:val="%5."/>
      <w:lvlJc w:val="left"/>
      <w:pPr>
        <w:tabs>
          <w:tab w:val="num" w:pos="3600"/>
        </w:tabs>
        <w:ind w:left="3600" w:hanging="360"/>
      </w:pPr>
    </w:lvl>
    <w:lvl w:ilvl="5" w:tplc="040D001B">
      <w:start w:val="1"/>
      <w:numFmt w:val="decimal"/>
      <w:lvlText w:val="%6."/>
      <w:lvlJc w:val="left"/>
      <w:pPr>
        <w:tabs>
          <w:tab w:val="num" w:pos="4320"/>
        </w:tabs>
        <w:ind w:left="4320" w:hanging="360"/>
      </w:pPr>
    </w:lvl>
    <w:lvl w:ilvl="6" w:tplc="040D000F">
      <w:start w:val="1"/>
      <w:numFmt w:val="decimal"/>
      <w:lvlText w:val="%7."/>
      <w:lvlJc w:val="left"/>
      <w:pPr>
        <w:tabs>
          <w:tab w:val="num" w:pos="5040"/>
        </w:tabs>
        <w:ind w:left="5040" w:hanging="360"/>
      </w:pPr>
    </w:lvl>
    <w:lvl w:ilvl="7" w:tplc="040D0019">
      <w:start w:val="1"/>
      <w:numFmt w:val="decimal"/>
      <w:lvlText w:val="%8."/>
      <w:lvlJc w:val="left"/>
      <w:pPr>
        <w:tabs>
          <w:tab w:val="num" w:pos="5760"/>
        </w:tabs>
        <w:ind w:left="5760" w:hanging="360"/>
      </w:pPr>
    </w:lvl>
    <w:lvl w:ilvl="8" w:tplc="040D001B">
      <w:start w:val="1"/>
      <w:numFmt w:val="decimal"/>
      <w:lvlText w:val="%9."/>
      <w:lvlJc w:val="left"/>
      <w:pPr>
        <w:tabs>
          <w:tab w:val="num" w:pos="6480"/>
        </w:tabs>
        <w:ind w:left="6480" w:hanging="360"/>
      </w:pPr>
    </w:lvl>
  </w:abstractNum>
  <w:abstractNum w:abstractNumId="14">
    <w:nsid w:val="2E036738"/>
    <w:multiLevelType w:val="hybridMultilevel"/>
    <w:tmpl w:val="0B10AB28"/>
    <w:lvl w:ilvl="0" w:tplc="A5C4E1D4">
      <w:start w:val="1"/>
      <w:numFmt w:val="decimal"/>
      <w:lvlText w:val="%1."/>
      <w:lvlJc w:val="left"/>
      <w:pPr>
        <w:tabs>
          <w:tab w:val="num" w:pos="405"/>
        </w:tabs>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E37ABF"/>
    <w:multiLevelType w:val="hybridMultilevel"/>
    <w:tmpl w:val="B8260076"/>
    <w:lvl w:ilvl="0" w:tplc="84F8B852">
      <w:start w:val="300"/>
      <w:numFmt w:val="bullet"/>
      <w:lvlText w:val="-"/>
      <w:lvlJc w:val="left"/>
      <w:pPr>
        <w:tabs>
          <w:tab w:val="num" w:pos="720"/>
        </w:tabs>
        <w:ind w:left="720" w:hanging="360"/>
      </w:pPr>
      <w:rPr>
        <w:rFonts w:ascii="FranklinGothic-MedCnd" w:eastAsia="Times New Roman" w:hAnsi="FranklinGothic-MedCnd" w:cs="FranklinGothic-MedC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2F1E5F"/>
    <w:multiLevelType w:val="hybridMultilevel"/>
    <w:tmpl w:val="04AC7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BE7D59"/>
    <w:multiLevelType w:val="hybridMultilevel"/>
    <w:tmpl w:val="DAC43580"/>
    <w:lvl w:ilvl="0" w:tplc="0D2826E0">
      <w:start w:val="1"/>
      <w:numFmt w:val="bullet"/>
      <w:lvlText w:val="-"/>
      <w:lvlJc w:val="left"/>
      <w:pPr>
        <w:tabs>
          <w:tab w:val="num" w:pos="720"/>
        </w:tabs>
        <w:ind w:left="720" w:hanging="360"/>
      </w:pPr>
      <w:rPr>
        <w:rFonts w:ascii="Garamond" w:eastAsia="Times New Roman" w:hAnsi="Garamond" w:cs="Miria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947670"/>
    <w:multiLevelType w:val="hybridMultilevel"/>
    <w:tmpl w:val="D090B778"/>
    <w:lvl w:ilvl="0" w:tplc="0409000F">
      <w:start w:val="1"/>
      <w:numFmt w:val="decimal"/>
      <w:lvlText w:val="%1."/>
      <w:lvlJc w:val="left"/>
      <w:pPr>
        <w:ind w:left="1111" w:hanging="360"/>
      </w:p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19">
    <w:nsid w:val="33DC3204"/>
    <w:multiLevelType w:val="hybridMultilevel"/>
    <w:tmpl w:val="FE1C2CA2"/>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0">
    <w:nsid w:val="3715683E"/>
    <w:multiLevelType w:val="hybridMultilevel"/>
    <w:tmpl w:val="F7FE965E"/>
    <w:lvl w:ilvl="0" w:tplc="1D243C40">
      <w:start w:val="1"/>
      <w:numFmt w:val="decimal"/>
      <w:lvlText w:val="%1."/>
      <w:lvlJc w:val="left"/>
      <w:pPr>
        <w:tabs>
          <w:tab w:val="num" w:pos="1980"/>
        </w:tabs>
        <w:ind w:left="1980" w:hanging="16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997B3E"/>
    <w:multiLevelType w:val="hybridMultilevel"/>
    <w:tmpl w:val="86226D36"/>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22">
    <w:nsid w:val="41907336"/>
    <w:multiLevelType w:val="hybridMultilevel"/>
    <w:tmpl w:val="56DED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684688A"/>
    <w:multiLevelType w:val="hybridMultilevel"/>
    <w:tmpl w:val="42D44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986101"/>
    <w:multiLevelType w:val="hybridMultilevel"/>
    <w:tmpl w:val="373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B41FF0"/>
    <w:multiLevelType w:val="hybridMultilevel"/>
    <w:tmpl w:val="C56AFDDC"/>
    <w:lvl w:ilvl="0" w:tplc="F4506596">
      <w:numFmt w:val="bullet"/>
      <w:lvlText w:val="-"/>
      <w:lvlJc w:val="left"/>
      <w:pPr>
        <w:ind w:left="720" w:hanging="360"/>
      </w:pPr>
      <w:rPr>
        <w:rFonts w:ascii="Garamond" w:eastAsia="Times New Roman" w:hAnsi="Garamon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153BCE"/>
    <w:multiLevelType w:val="hybridMultilevel"/>
    <w:tmpl w:val="3A4CFA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2977964"/>
    <w:multiLevelType w:val="hybridMultilevel"/>
    <w:tmpl w:val="41CE0354"/>
    <w:lvl w:ilvl="0" w:tplc="BA20E1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D7785C"/>
    <w:multiLevelType w:val="hybridMultilevel"/>
    <w:tmpl w:val="7C7873EA"/>
    <w:lvl w:ilvl="0" w:tplc="04090001">
      <w:start w:val="1"/>
      <w:numFmt w:val="bullet"/>
      <w:lvlText w:val=""/>
      <w:lvlJc w:val="left"/>
      <w:pPr>
        <w:ind w:left="751" w:hanging="360"/>
      </w:pPr>
      <w:rPr>
        <w:rFonts w:ascii="Symbol" w:hAnsi="Symbol"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9">
    <w:nsid w:val="70764062"/>
    <w:multiLevelType w:val="hybridMultilevel"/>
    <w:tmpl w:val="7E5272A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0">
    <w:nsid w:val="72CA0D4E"/>
    <w:multiLevelType w:val="hybridMultilevel"/>
    <w:tmpl w:val="15FCA46C"/>
    <w:lvl w:ilvl="0" w:tplc="0409000F">
      <w:start w:val="1"/>
      <w:numFmt w:val="decimal"/>
      <w:lvlText w:val="%1."/>
      <w:lvlJc w:val="left"/>
      <w:pPr>
        <w:ind w:left="1111" w:hanging="360"/>
      </w:p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31">
    <w:nsid w:val="74EC5366"/>
    <w:multiLevelType w:val="hybridMultilevel"/>
    <w:tmpl w:val="592C7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C438A1"/>
    <w:multiLevelType w:val="hybridMultilevel"/>
    <w:tmpl w:val="09988F96"/>
    <w:lvl w:ilvl="0" w:tplc="5FD4C222">
      <w:start w:val="4"/>
      <w:numFmt w:val="bullet"/>
      <w:lvlText w:val="-"/>
      <w:lvlJc w:val="left"/>
      <w:pPr>
        <w:tabs>
          <w:tab w:val="num" w:pos="630"/>
        </w:tabs>
        <w:ind w:left="630" w:hanging="360"/>
      </w:pPr>
      <w:rPr>
        <w:rFonts w:ascii="Garamond" w:eastAsia="Times New Roman" w:hAnsi="Garamond" w:cs="David"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2"/>
  </w:num>
  <w:num w:numId="5">
    <w:abstractNumId w:val="6"/>
  </w:num>
  <w:num w:numId="6">
    <w:abstractNumId w:val="15"/>
  </w:num>
  <w:num w:numId="7">
    <w:abstractNumId w:val="10"/>
  </w:num>
  <w:num w:numId="8">
    <w:abstractNumId w:val="14"/>
  </w:num>
  <w:num w:numId="9">
    <w:abstractNumId w:val="23"/>
  </w:num>
  <w:num w:numId="10">
    <w:abstractNumId w:val="17"/>
  </w:num>
  <w:num w:numId="11">
    <w:abstractNumId w:val="4"/>
  </w:num>
  <w:num w:numId="12">
    <w:abstractNumId w:val="20"/>
  </w:num>
  <w:num w:numId="13">
    <w:abstractNumId w:val="3"/>
  </w:num>
  <w:num w:numId="14">
    <w:abstractNumId w:val="1"/>
  </w:num>
  <w:num w:numId="15">
    <w:abstractNumId w:val="26"/>
  </w:num>
  <w:num w:numId="16">
    <w:abstractNumId w:val="22"/>
  </w:num>
  <w:num w:numId="17">
    <w:abstractNumId w:val="11"/>
  </w:num>
  <w:num w:numId="18">
    <w:abstractNumId w:val="5"/>
  </w:num>
  <w:num w:numId="19">
    <w:abstractNumId w:val="7"/>
  </w:num>
  <w:num w:numId="20">
    <w:abstractNumId w:val="2"/>
  </w:num>
  <w:num w:numId="21">
    <w:abstractNumId w:val="16"/>
  </w:num>
  <w:num w:numId="22">
    <w:abstractNumId w:val="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27"/>
  </w:num>
  <w:num w:numId="27">
    <w:abstractNumId w:val="12"/>
  </w:num>
  <w:num w:numId="28">
    <w:abstractNumId w:val="30"/>
  </w:num>
  <w:num w:numId="29">
    <w:abstractNumId w:val="1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8"/>
  </w:num>
  <w:num w:numId="33">
    <w:abstractNumId w:val="21"/>
  </w:num>
  <w:num w:numId="34">
    <w:abstractNumId w:val="29"/>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6F"/>
    <w:rsid w:val="00003EF6"/>
    <w:rsid w:val="00022BB7"/>
    <w:rsid w:val="000338F5"/>
    <w:rsid w:val="00057AF0"/>
    <w:rsid w:val="00065612"/>
    <w:rsid w:val="000824D7"/>
    <w:rsid w:val="00087BF6"/>
    <w:rsid w:val="000A5D14"/>
    <w:rsid w:val="000B2B4A"/>
    <w:rsid w:val="000C6DFD"/>
    <w:rsid w:val="000D708C"/>
    <w:rsid w:val="000D74E9"/>
    <w:rsid w:val="000E7D9D"/>
    <w:rsid w:val="001155FF"/>
    <w:rsid w:val="00133FF2"/>
    <w:rsid w:val="001411DE"/>
    <w:rsid w:val="001504D2"/>
    <w:rsid w:val="00170198"/>
    <w:rsid w:val="00177172"/>
    <w:rsid w:val="00177CE4"/>
    <w:rsid w:val="00183293"/>
    <w:rsid w:val="0018628F"/>
    <w:rsid w:val="001862E6"/>
    <w:rsid w:val="001B0510"/>
    <w:rsid w:val="001C0757"/>
    <w:rsid w:val="001C08B9"/>
    <w:rsid w:val="001D76DC"/>
    <w:rsid w:val="001E4517"/>
    <w:rsid w:val="001E5D90"/>
    <w:rsid w:val="001F6513"/>
    <w:rsid w:val="002003ED"/>
    <w:rsid w:val="002151CC"/>
    <w:rsid w:val="002360CD"/>
    <w:rsid w:val="002404BF"/>
    <w:rsid w:val="00263818"/>
    <w:rsid w:val="00273CB6"/>
    <w:rsid w:val="00296A1D"/>
    <w:rsid w:val="002C080D"/>
    <w:rsid w:val="002C29AB"/>
    <w:rsid w:val="002D3E23"/>
    <w:rsid w:val="002E5BF2"/>
    <w:rsid w:val="002E7BD4"/>
    <w:rsid w:val="002F1663"/>
    <w:rsid w:val="002F56C9"/>
    <w:rsid w:val="002F5D1C"/>
    <w:rsid w:val="002F73CA"/>
    <w:rsid w:val="003069FB"/>
    <w:rsid w:val="003122B2"/>
    <w:rsid w:val="00312B9E"/>
    <w:rsid w:val="003134E4"/>
    <w:rsid w:val="00313A41"/>
    <w:rsid w:val="00326DA4"/>
    <w:rsid w:val="00327C43"/>
    <w:rsid w:val="00332654"/>
    <w:rsid w:val="003355A6"/>
    <w:rsid w:val="00347875"/>
    <w:rsid w:val="00365A33"/>
    <w:rsid w:val="003721DC"/>
    <w:rsid w:val="00372C9B"/>
    <w:rsid w:val="00373251"/>
    <w:rsid w:val="00375160"/>
    <w:rsid w:val="003878F9"/>
    <w:rsid w:val="003A78C7"/>
    <w:rsid w:val="003B00DF"/>
    <w:rsid w:val="003E28CB"/>
    <w:rsid w:val="003F41B0"/>
    <w:rsid w:val="003F59A3"/>
    <w:rsid w:val="003F6360"/>
    <w:rsid w:val="004157D8"/>
    <w:rsid w:val="00424829"/>
    <w:rsid w:val="00426DE0"/>
    <w:rsid w:val="00430F1A"/>
    <w:rsid w:val="00432984"/>
    <w:rsid w:val="00452BD5"/>
    <w:rsid w:val="00457DE2"/>
    <w:rsid w:val="00471988"/>
    <w:rsid w:val="004743D3"/>
    <w:rsid w:val="004744D1"/>
    <w:rsid w:val="00474EB1"/>
    <w:rsid w:val="004941CE"/>
    <w:rsid w:val="004A1BEE"/>
    <w:rsid w:val="004B1A8F"/>
    <w:rsid w:val="004B5653"/>
    <w:rsid w:val="004C420C"/>
    <w:rsid w:val="004C78DF"/>
    <w:rsid w:val="004D4B73"/>
    <w:rsid w:val="004E3633"/>
    <w:rsid w:val="004E7472"/>
    <w:rsid w:val="0050314A"/>
    <w:rsid w:val="005131AE"/>
    <w:rsid w:val="00514452"/>
    <w:rsid w:val="0052229C"/>
    <w:rsid w:val="00531EEE"/>
    <w:rsid w:val="005379E0"/>
    <w:rsid w:val="00541440"/>
    <w:rsid w:val="005918B0"/>
    <w:rsid w:val="005A399D"/>
    <w:rsid w:val="005B0092"/>
    <w:rsid w:val="005C3B8E"/>
    <w:rsid w:val="005D16F7"/>
    <w:rsid w:val="005D1F18"/>
    <w:rsid w:val="005E2287"/>
    <w:rsid w:val="006131E4"/>
    <w:rsid w:val="00617900"/>
    <w:rsid w:val="006312EB"/>
    <w:rsid w:val="00635B66"/>
    <w:rsid w:val="00697D9E"/>
    <w:rsid w:val="006A0C45"/>
    <w:rsid w:val="006A29AE"/>
    <w:rsid w:val="006C3E96"/>
    <w:rsid w:val="006D3BB6"/>
    <w:rsid w:val="006F77D4"/>
    <w:rsid w:val="0071076D"/>
    <w:rsid w:val="00716805"/>
    <w:rsid w:val="00720DE8"/>
    <w:rsid w:val="00733382"/>
    <w:rsid w:val="00734DAB"/>
    <w:rsid w:val="00747D64"/>
    <w:rsid w:val="00760753"/>
    <w:rsid w:val="0076119D"/>
    <w:rsid w:val="00787F3E"/>
    <w:rsid w:val="00796AEA"/>
    <w:rsid w:val="007B0D62"/>
    <w:rsid w:val="007B1AF1"/>
    <w:rsid w:val="007B270E"/>
    <w:rsid w:val="007B7743"/>
    <w:rsid w:val="007C300F"/>
    <w:rsid w:val="007C6918"/>
    <w:rsid w:val="007D1746"/>
    <w:rsid w:val="007D357A"/>
    <w:rsid w:val="007D5C1A"/>
    <w:rsid w:val="007E6144"/>
    <w:rsid w:val="007E68FE"/>
    <w:rsid w:val="007F7DB9"/>
    <w:rsid w:val="008109FD"/>
    <w:rsid w:val="00826048"/>
    <w:rsid w:val="00835438"/>
    <w:rsid w:val="00836AA7"/>
    <w:rsid w:val="00836DAB"/>
    <w:rsid w:val="00840764"/>
    <w:rsid w:val="008449B0"/>
    <w:rsid w:val="00846B31"/>
    <w:rsid w:val="0086039C"/>
    <w:rsid w:val="008630C8"/>
    <w:rsid w:val="00877047"/>
    <w:rsid w:val="008875BF"/>
    <w:rsid w:val="00890691"/>
    <w:rsid w:val="00891F8F"/>
    <w:rsid w:val="00897EB2"/>
    <w:rsid w:val="008A0905"/>
    <w:rsid w:val="008A1AEE"/>
    <w:rsid w:val="008A711E"/>
    <w:rsid w:val="008C2E6E"/>
    <w:rsid w:val="008C506D"/>
    <w:rsid w:val="008C67C6"/>
    <w:rsid w:val="008C717D"/>
    <w:rsid w:val="008E39FD"/>
    <w:rsid w:val="008E3E35"/>
    <w:rsid w:val="008F361F"/>
    <w:rsid w:val="009204ED"/>
    <w:rsid w:val="00920CC3"/>
    <w:rsid w:val="00922B85"/>
    <w:rsid w:val="00936968"/>
    <w:rsid w:val="009436F7"/>
    <w:rsid w:val="00954818"/>
    <w:rsid w:val="00955C78"/>
    <w:rsid w:val="009706B0"/>
    <w:rsid w:val="00976FA7"/>
    <w:rsid w:val="00981184"/>
    <w:rsid w:val="009811DF"/>
    <w:rsid w:val="0098348A"/>
    <w:rsid w:val="009932C0"/>
    <w:rsid w:val="009C3813"/>
    <w:rsid w:val="009C3FC6"/>
    <w:rsid w:val="009E1A0F"/>
    <w:rsid w:val="009E2242"/>
    <w:rsid w:val="00A03248"/>
    <w:rsid w:val="00A04840"/>
    <w:rsid w:val="00A05AEE"/>
    <w:rsid w:val="00A1180C"/>
    <w:rsid w:val="00A25B99"/>
    <w:rsid w:val="00A46665"/>
    <w:rsid w:val="00A513DC"/>
    <w:rsid w:val="00A51C4C"/>
    <w:rsid w:val="00A52A22"/>
    <w:rsid w:val="00A5556B"/>
    <w:rsid w:val="00A56040"/>
    <w:rsid w:val="00A60BED"/>
    <w:rsid w:val="00A62D2F"/>
    <w:rsid w:val="00A85022"/>
    <w:rsid w:val="00A90135"/>
    <w:rsid w:val="00A922CB"/>
    <w:rsid w:val="00A96199"/>
    <w:rsid w:val="00AA6DBD"/>
    <w:rsid w:val="00AC6DDF"/>
    <w:rsid w:val="00AD4192"/>
    <w:rsid w:val="00AE5E58"/>
    <w:rsid w:val="00AE61F6"/>
    <w:rsid w:val="00AE682A"/>
    <w:rsid w:val="00AF3FD3"/>
    <w:rsid w:val="00B02A37"/>
    <w:rsid w:val="00B02E13"/>
    <w:rsid w:val="00B0304B"/>
    <w:rsid w:val="00B03599"/>
    <w:rsid w:val="00B125F4"/>
    <w:rsid w:val="00B2267E"/>
    <w:rsid w:val="00B41A13"/>
    <w:rsid w:val="00B52180"/>
    <w:rsid w:val="00B5624E"/>
    <w:rsid w:val="00B6095E"/>
    <w:rsid w:val="00B70079"/>
    <w:rsid w:val="00B726F3"/>
    <w:rsid w:val="00B73BE2"/>
    <w:rsid w:val="00B75760"/>
    <w:rsid w:val="00B94B71"/>
    <w:rsid w:val="00BA131E"/>
    <w:rsid w:val="00BB5276"/>
    <w:rsid w:val="00BC24BC"/>
    <w:rsid w:val="00BF1B18"/>
    <w:rsid w:val="00C00D15"/>
    <w:rsid w:val="00C045B1"/>
    <w:rsid w:val="00C120E7"/>
    <w:rsid w:val="00C23814"/>
    <w:rsid w:val="00C41C6A"/>
    <w:rsid w:val="00C44DC9"/>
    <w:rsid w:val="00C4644A"/>
    <w:rsid w:val="00C50342"/>
    <w:rsid w:val="00C56DA7"/>
    <w:rsid w:val="00C60597"/>
    <w:rsid w:val="00C70F8F"/>
    <w:rsid w:val="00C8783B"/>
    <w:rsid w:val="00C97885"/>
    <w:rsid w:val="00CA4BE0"/>
    <w:rsid w:val="00CB2F48"/>
    <w:rsid w:val="00CD0B65"/>
    <w:rsid w:val="00CE0146"/>
    <w:rsid w:val="00CE1C8D"/>
    <w:rsid w:val="00D17E07"/>
    <w:rsid w:val="00D565D1"/>
    <w:rsid w:val="00D56AF6"/>
    <w:rsid w:val="00D60F9F"/>
    <w:rsid w:val="00D655B8"/>
    <w:rsid w:val="00D65F39"/>
    <w:rsid w:val="00D87E0C"/>
    <w:rsid w:val="00D90C48"/>
    <w:rsid w:val="00DA3D35"/>
    <w:rsid w:val="00DB733B"/>
    <w:rsid w:val="00DC4885"/>
    <w:rsid w:val="00DD2A5D"/>
    <w:rsid w:val="00DD531C"/>
    <w:rsid w:val="00DF1E9A"/>
    <w:rsid w:val="00DF2B71"/>
    <w:rsid w:val="00E013F9"/>
    <w:rsid w:val="00E027CD"/>
    <w:rsid w:val="00E101F6"/>
    <w:rsid w:val="00E15967"/>
    <w:rsid w:val="00E17DC2"/>
    <w:rsid w:val="00E2407D"/>
    <w:rsid w:val="00E3516F"/>
    <w:rsid w:val="00E41CAA"/>
    <w:rsid w:val="00E50833"/>
    <w:rsid w:val="00E64136"/>
    <w:rsid w:val="00E93C3F"/>
    <w:rsid w:val="00E97354"/>
    <w:rsid w:val="00EA28A5"/>
    <w:rsid w:val="00EC059A"/>
    <w:rsid w:val="00EC74C5"/>
    <w:rsid w:val="00ED1DF5"/>
    <w:rsid w:val="00ED7CF9"/>
    <w:rsid w:val="00EF6ACD"/>
    <w:rsid w:val="00F01FD8"/>
    <w:rsid w:val="00F074D1"/>
    <w:rsid w:val="00F42912"/>
    <w:rsid w:val="00F46A3B"/>
    <w:rsid w:val="00F6401B"/>
    <w:rsid w:val="00F71297"/>
    <w:rsid w:val="00F846D1"/>
    <w:rsid w:val="00F91F41"/>
    <w:rsid w:val="00F937CD"/>
    <w:rsid w:val="00F94193"/>
    <w:rsid w:val="00F95451"/>
    <w:rsid w:val="00F969D6"/>
    <w:rsid w:val="00FA759F"/>
    <w:rsid w:val="00FC24BD"/>
    <w:rsid w:val="00FC612F"/>
    <w:rsid w:val="00FF45A1"/>
    <w:rsid w:val="00FF65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65"/>
    <w:pPr>
      <w:bidi/>
    </w:pPr>
    <w:rPr>
      <w:rFonts w:ascii="Garamond" w:hAnsi="Garamond" w:cs="Miriam"/>
      <w:noProof/>
      <w:sz w:val="28"/>
      <w:szCs w:val="24"/>
      <w:lang w:eastAsia="he-IL"/>
    </w:rPr>
  </w:style>
  <w:style w:type="paragraph" w:styleId="Heading1">
    <w:name w:val="heading 1"/>
    <w:basedOn w:val="Normal"/>
    <w:next w:val="Normal"/>
    <w:qFormat/>
    <w:rsid w:val="00A46665"/>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F7DB9"/>
    <w:pPr>
      <w:keepNext/>
      <w:bidi w:val="0"/>
      <w:jc w:val="right"/>
      <w:outlineLvl w:val="4"/>
    </w:pPr>
    <w:rPr>
      <w:rFonts w:ascii="Times New Roman" w:hAnsi="Times New Roman" w:cs="David"/>
      <w:b/>
      <w:bCs/>
      <w:noProof w:val="0"/>
      <w:sz w:val="20"/>
      <w:szCs w:val="20"/>
      <w:lang w:eastAsia="en-US"/>
    </w:rPr>
  </w:style>
  <w:style w:type="paragraph" w:styleId="Heading6">
    <w:name w:val="heading 6"/>
    <w:basedOn w:val="Normal"/>
    <w:next w:val="Normal"/>
    <w:qFormat/>
    <w:rsid w:val="007F7DB9"/>
    <w:pPr>
      <w:keepNext/>
      <w:bidi w:val="0"/>
      <w:jc w:val="right"/>
      <w:outlineLvl w:val="5"/>
    </w:pPr>
    <w:rPr>
      <w:rFonts w:ascii="Times New Roman" w:hAnsi="Times New Roman" w:cs="Times New Roman"/>
      <w:noProof w:val="0"/>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805"/>
    <w:pPr>
      <w:tabs>
        <w:tab w:val="center" w:pos="4153"/>
        <w:tab w:val="right" w:pos="8306"/>
      </w:tabs>
    </w:pPr>
  </w:style>
  <w:style w:type="paragraph" w:styleId="Footer">
    <w:name w:val="footer"/>
    <w:basedOn w:val="Normal"/>
    <w:rsid w:val="00716805"/>
    <w:pPr>
      <w:tabs>
        <w:tab w:val="center" w:pos="4153"/>
        <w:tab w:val="right" w:pos="8306"/>
      </w:tabs>
    </w:pPr>
  </w:style>
  <w:style w:type="character" w:customStyle="1" w:styleId="bold-text1">
    <w:name w:val="bold-text1"/>
    <w:rsid w:val="0050314A"/>
    <w:rPr>
      <w:b/>
      <w:bCs/>
    </w:rPr>
  </w:style>
  <w:style w:type="paragraph" w:styleId="Subtitle">
    <w:name w:val="Subtitle"/>
    <w:basedOn w:val="Normal"/>
    <w:qFormat/>
    <w:rsid w:val="007F7DB9"/>
    <w:pPr>
      <w:bidi w:val="0"/>
      <w:jc w:val="right"/>
    </w:pPr>
    <w:rPr>
      <w:rFonts w:ascii="Times New Roman" w:hAnsi="Times New Roman" w:cs="Times New Roman"/>
      <w:b/>
      <w:bCs/>
      <w:noProof w:val="0"/>
      <w:sz w:val="24"/>
      <w:lang w:eastAsia="en-US"/>
    </w:rPr>
  </w:style>
  <w:style w:type="character" w:styleId="Strong">
    <w:name w:val="Strong"/>
    <w:qFormat/>
    <w:rsid w:val="00A46665"/>
    <w:rPr>
      <w:b/>
      <w:bCs/>
    </w:rPr>
  </w:style>
  <w:style w:type="paragraph" w:styleId="BodyText">
    <w:name w:val="Body Text"/>
    <w:basedOn w:val="Normal"/>
    <w:rsid w:val="00CD0B65"/>
    <w:pPr>
      <w:jc w:val="right"/>
    </w:pPr>
    <w:rPr>
      <w:rFonts w:ascii="Times New Roman" w:hAnsi="Times New Roman" w:cs="Times New Roman"/>
      <w:noProof w:val="0"/>
      <w:sz w:val="24"/>
    </w:rPr>
  </w:style>
  <w:style w:type="paragraph" w:styleId="ListParagraph">
    <w:name w:val="List Paragraph"/>
    <w:basedOn w:val="Normal"/>
    <w:uiPriority w:val="34"/>
    <w:qFormat/>
    <w:rsid w:val="001C0757"/>
    <w:pPr>
      <w:ind w:left="720"/>
    </w:pPr>
  </w:style>
  <w:style w:type="paragraph" w:styleId="BalloonText">
    <w:name w:val="Balloon Text"/>
    <w:basedOn w:val="Normal"/>
    <w:link w:val="BalloonTextChar"/>
    <w:uiPriority w:val="99"/>
    <w:semiHidden/>
    <w:unhideWhenUsed/>
    <w:rsid w:val="003A78C7"/>
    <w:rPr>
      <w:rFonts w:ascii="Tahoma" w:hAnsi="Tahoma" w:cs="Tahoma"/>
      <w:sz w:val="16"/>
      <w:szCs w:val="16"/>
    </w:rPr>
  </w:style>
  <w:style w:type="character" w:customStyle="1" w:styleId="BalloonTextChar">
    <w:name w:val="Balloon Text Char"/>
    <w:link w:val="BalloonText"/>
    <w:uiPriority w:val="99"/>
    <w:semiHidden/>
    <w:rsid w:val="003A78C7"/>
    <w:rPr>
      <w:rFonts w:ascii="Tahoma" w:hAnsi="Tahoma" w:cs="Tahoma"/>
      <w:noProof/>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65"/>
    <w:pPr>
      <w:bidi/>
    </w:pPr>
    <w:rPr>
      <w:rFonts w:ascii="Garamond" w:hAnsi="Garamond" w:cs="Miriam"/>
      <w:noProof/>
      <w:sz w:val="28"/>
      <w:szCs w:val="24"/>
      <w:lang w:eastAsia="he-IL"/>
    </w:rPr>
  </w:style>
  <w:style w:type="paragraph" w:styleId="Heading1">
    <w:name w:val="heading 1"/>
    <w:basedOn w:val="Normal"/>
    <w:next w:val="Normal"/>
    <w:qFormat/>
    <w:rsid w:val="00A46665"/>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F7DB9"/>
    <w:pPr>
      <w:keepNext/>
      <w:bidi w:val="0"/>
      <w:jc w:val="right"/>
      <w:outlineLvl w:val="4"/>
    </w:pPr>
    <w:rPr>
      <w:rFonts w:ascii="Times New Roman" w:hAnsi="Times New Roman" w:cs="David"/>
      <w:b/>
      <w:bCs/>
      <w:noProof w:val="0"/>
      <w:sz w:val="20"/>
      <w:szCs w:val="20"/>
      <w:lang w:eastAsia="en-US"/>
    </w:rPr>
  </w:style>
  <w:style w:type="paragraph" w:styleId="Heading6">
    <w:name w:val="heading 6"/>
    <w:basedOn w:val="Normal"/>
    <w:next w:val="Normal"/>
    <w:qFormat/>
    <w:rsid w:val="007F7DB9"/>
    <w:pPr>
      <w:keepNext/>
      <w:bidi w:val="0"/>
      <w:jc w:val="right"/>
      <w:outlineLvl w:val="5"/>
    </w:pPr>
    <w:rPr>
      <w:rFonts w:ascii="Times New Roman" w:hAnsi="Times New Roman" w:cs="Times New Roman"/>
      <w:noProof w:val="0"/>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805"/>
    <w:pPr>
      <w:tabs>
        <w:tab w:val="center" w:pos="4153"/>
        <w:tab w:val="right" w:pos="8306"/>
      </w:tabs>
    </w:pPr>
  </w:style>
  <w:style w:type="paragraph" w:styleId="Footer">
    <w:name w:val="footer"/>
    <w:basedOn w:val="Normal"/>
    <w:rsid w:val="00716805"/>
    <w:pPr>
      <w:tabs>
        <w:tab w:val="center" w:pos="4153"/>
        <w:tab w:val="right" w:pos="8306"/>
      </w:tabs>
    </w:pPr>
  </w:style>
  <w:style w:type="character" w:customStyle="1" w:styleId="bold-text1">
    <w:name w:val="bold-text1"/>
    <w:rsid w:val="0050314A"/>
    <w:rPr>
      <w:b/>
      <w:bCs/>
    </w:rPr>
  </w:style>
  <w:style w:type="paragraph" w:styleId="Subtitle">
    <w:name w:val="Subtitle"/>
    <w:basedOn w:val="Normal"/>
    <w:qFormat/>
    <w:rsid w:val="007F7DB9"/>
    <w:pPr>
      <w:bidi w:val="0"/>
      <w:jc w:val="right"/>
    </w:pPr>
    <w:rPr>
      <w:rFonts w:ascii="Times New Roman" w:hAnsi="Times New Roman" w:cs="Times New Roman"/>
      <w:b/>
      <w:bCs/>
      <w:noProof w:val="0"/>
      <w:sz w:val="24"/>
      <w:lang w:eastAsia="en-US"/>
    </w:rPr>
  </w:style>
  <w:style w:type="character" w:styleId="Strong">
    <w:name w:val="Strong"/>
    <w:qFormat/>
    <w:rsid w:val="00A46665"/>
    <w:rPr>
      <w:b/>
      <w:bCs/>
    </w:rPr>
  </w:style>
  <w:style w:type="paragraph" w:styleId="BodyText">
    <w:name w:val="Body Text"/>
    <w:basedOn w:val="Normal"/>
    <w:rsid w:val="00CD0B65"/>
    <w:pPr>
      <w:jc w:val="right"/>
    </w:pPr>
    <w:rPr>
      <w:rFonts w:ascii="Times New Roman" w:hAnsi="Times New Roman" w:cs="Times New Roman"/>
      <w:noProof w:val="0"/>
      <w:sz w:val="24"/>
    </w:rPr>
  </w:style>
  <w:style w:type="paragraph" w:styleId="ListParagraph">
    <w:name w:val="List Paragraph"/>
    <w:basedOn w:val="Normal"/>
    <w:uiPriority w:val="34"/>
    <w:qFormat/>
    <w:rsid w:val="001C0757"/>
    <w:pPr>
      <w:ind w:left="720"/>
    </w:pPr>
  </w:style>
  <w:style w:type="paragraph" w:styleId="BalloonText">
    <w:name w:val="Balloon Text"/>
    <w:basedOn w:val="Normal"/>
    <w:link w:val="BalloonTextChar"/>
    <w:uiPriority w:val="99"/>
    <w:semiHidden/>
    <w:unhideWhenUsed/>
    <w:rsid w:val="003A78C7"/>
    <w:rPr>
      <w:rFonts w:ascii="Tahoma" w:hAnsi="Tahoma" w:cs="Tahoma"/>
      <w:sz w:val="16"/>
      <w:szCs w:val="16"/>
    </w:rPr>
  </w:style>
  <w:style w:type="character" w:customStyle="1" w:styleId="BalloonTextChar">
    <w:name w:val="Balloon Text Char"/>
    <w:link w:val="BalloonText"/>
    <w:uiPriority w:val="99"/>
    <w:semiHidden/>
    <w:rsid w:val="003A78C7"/>
    <w:rPr>
      <w:rFonts w:ascii="Tahoma" w:hAnsi="Tahoma" w:cs="Tahoma"/>
      <w:noProof/>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2345">
      <w:bodyDiv w:val="1"/>
      <w:marLeft w:val="0"/>
      <w:marRight w:val="0"/>
      <w:marTop w:val="0"/>
      <w:marBottom w:val="0"/>
      <w:divBdr>
        <w:top w:val="none" w:sz="0" w:space="0" w:color="auto"/>
        <w:left w:val="none" w:sz="0" w:space="0" w:color="auto"/>
        <w:bottom w:val="none" w:sz="0" w:space="0" w:color="auto"/>
        <w:right w:val="none" w:sz="0" w:space="0" w:color="auto"/>
      </w:divBdr>
    </w:div>
    <w:div w:id="59448220">
      <w:bodyDiv w:val="1"/>
      <w:marLeft w:val="0"/>
      <w:marRight w:val="0"/>
      <w:marTop w:val="0"/>
      <w:marBottom w:val="0"/>
      <w:divBdr>
        <w:top w:val="none" w:sz="0" w:space="0" w:color="auto"/>
        <w:left w:val="none" w:sz="0" w:space="0" w:color="auto"/>
        <w:bottom w:val="none" w:sz="0" w:space="0" w:color="auto"/>
        <w:right w:val="none" w:sz="0" w:space="0" w:color="auto"/>
      </w:divBdr>
    </w:div>
    <w:div w:id="214590471">
      <w:bodyDiv w:val="1"/>
      <w:marLeft w:val="0"/>
      <w:marRight w:val="0"/>
      <w:marTop w:val="0"/>
      <w:marBottom w:val="0"/>
      <w:divBdr>
        <w:top w:val="none" w:sz="0" w:space="0" w:color="auto"/>
        <w:left w:val="none" w:sz="0" w:space="0" w:color="auto"/>
        <w:bottom w:val="none" w:sz="0" w:space="0" w:color="auto"/>
        <w:right w:val="none" w:sz="0" w:space="0" w:color="auto"/>
      </w:divBdr>
    </w:div>
    <w:div w:id="259916766">
      <w:bodyDiv w:val="1"/>
      <w:marLeft w:val="0"/>
      <w:marRight w:val="0"/>
      <w:marTop w:val="0"/>
      <w:marBottom w:val="0"/>
      <w:divBdr>
        <w:top w:val="none" w:sz="0" w:space="0" w:color="auto"/>
        <w:left w:val="none" w:sz="0" w:space="0" w:color="auto"/>
        <w:bottom w:val="none" w:sz="0" w:space="0" w:color="auto"/>
        <w:right w:val="none" w:sz="0" w:space="0" w:color="auto"/>
      </w:divBdr>
    </w:div>
    <w:div w:id="349069630">
      <w:bodyDiv w:val="1"/>
      <w:marLeft w:val="0"/>
      <w:marRight w:val="0"/>
      <w:marTop w:val="0"/>
      <w:marBottom w:val="0"/>
      <w:divBdr>
        <w:top w:val="none" w:sz="0" w:space="0" w:color="auto"/>
        <w:left w:val="none" w:sz="0" w:space="0" w:color="auto"/>
        <w:bottom w:val="none" w:sz="0" w:space="0" w:color="auto"/>
        <w:right w:val="none" w:sz="0" w:space="0" w:color="auto"/>
      </w:divBdr>
    </w:div>
    <w:div w:id="384984148">
      <w:bodyDiv w:val="1"/>
      <w:marLeft w:val="0"/>
      <w:marRight w:val="0"/>
      <w:marTop w:val="0"/>
      <w:marBottom w:val="0"/>
      <w:divBdr>
        <w:top w:val="none" w:sz="0" w:space="0" w:color="auto"/>
        <w:left w:val="none" w:sz="0" w:space="0" w:color="auto"/>
        <w:bottom w:val="none" w:sz="0" w:space="0" w:color="auto"/>
        <w:right w:val="none" w:sz="0" w:space="0" w:color="auto"/>
      </w:divBdr>
    </w:div>
    <w:div w:id="507404049">
      <w:bodyDiv w:val="1"/>
      <w:marLeft w:val="0"/>
      <w:marRight w:val="0"/>
      <w:marTop w:val="0"/>
      <w:marBottom w:val="0"/>
      <w:divBdr>
        <w:top w:val="none" w:sz="0" w:space="0" w:color="auto"/>
        <w:left w:val="none" w:sz="0" w:space="0" w:color="auto"/>
        <w:bottom w:val="none" w:sz="0" w:space="0" w:color="auto"/>
        <w:right w:val="none" w:sz="0" w:space="0" w:color="auto"/>
      </w:divBdr>
    </w:div>
    <w:div w:id="524563041">
      <w:bodyDiv w:val="1"/>
      <w:marLeft w:val="0"/>
      <w:marRight w:val="0"/>
      <w:marTop w:val="0"/>
      <w:marBottom w:val="0"/>
      <w:divBdr>
        <w:top w:val="none" w:sz="0" w:space="0" w:color="auto"/>
        <w:left w:val="none" w:sz="0" w:space="0" w:color="auto"/>
        <w:bottom w:val="none" w:sz="0" w:space="0" w:color="auto"/>
        <w:right w:val="none" w:sz="0" w:space="0" w:color="auto"/>
      </w:divBdr>
    </w:div>
    <w:div w:id="725957155">
      <w:bodyDiv w:val="1"/>
      <w:marLeft w:val="0"/>
      <w:marRight w:val="0"/>
      <w:marTop w:val="0"/>
      <w:marBottom w:val="0"/>
      <w:divBdr>
        <w:top w:val="none" w:sz="0" w:space="0" w:color="auto"/>
        <w:left w:val="none" w:sz="0" w:space="0" w:color="auto"/>
        <w:bottom w:val="none" w:sz="0" w:space="0" w:color="auto"/>
        <w:right w:val="none" w:sz="0" w:space="0" w:color="auto"/>
      </w:divBdr>
    </w:div>
    <w:div w:id="833759067">
      <w:bodyDiv w:val="1"/>
      <w:marLeft w:val="0"/>
      <w:marRight w:val="0"/>
      <w:marTop w:val="0"/>
      <w:marBottom w:val="0"/>
      <w:divBdr>
        <w:top w:val="none" w:sz="0" w:space="0" w:color="auto"/>
        <w:left w:val="none" w:sz="0" w:space="0" w:color="auto"/>
        <w:bottom w:val="none" w:sz="0" w:space="0" w:color="auto"/>
        <w:right w:val="none" w:sz="0" w:space="0" w:color="auto"/>
      </w:divBdr>
    </w:div>
    <w:div w:id="842741979">
      <w:bodyDiv w:val="1"/>
      <w:marLeft w:val="0"/>
      <w:marRight w:val="0"/>
      <w:marTop w:val="0"/>
      <w:marBottom w:val="0"/>
      <w:divBdr>
        <w:top w:val="none" w:sz="0" w:space="0" w:color="auto"/>
        <w:left w:val="none" w:sz="0" w:space="0" w:color="auto"/>
        <w:bottom w:val="none" w:sz="0" w:space="0" w:color="auto"/>
        <w:right w:val="none" w:sz="0" w:space="0" w:color="auto"/>
      </w:divBdr>
    </w:div>
    <w:div w:id="1008404660">
      <w:bodyDiv w:val="1"/>
      <w:marLeft w:val="0"/>
      <w:marRight w:val="0"/>
      <w:marTop w:val="0"/>
      <w:marBottom w:val="0"/>
      <w:divBdr>
        <w:top w:val="none" w:sz="0" w:space="0" w:color="auto"/>
        <w:left w:val="none" w:sz="0" w:space="0" w:color="auto"/>
        <w:bottom w:val="none" w:sz="0" w:space="0" w:color="auto"/>
        <w:right w:val="none" w:sz="0" w:space="0" w:color="auto"/>
      </w:divBdr>
    </w:div>
    <w:div w:id="1127043415">
      <w:bodyDiv w:val="1"/>
      <w:marLeft w:val="0"/>
      <w:marRight w:val="0"/>
      <w:marTop w:val="0"/>
      <w:marBottom w:val="0"/>
      <w:divBdr>
        <w:top w:val="none" w:sz="0" w:space="0" w:color="auto"/>
        <w:left w:val="none" w:sz="0" w:space="0" w:color="auto"/>
        <w:bottom w:val="none" w:sz="0" w:space="0" w:color="auto"/>
        <w:right w:val="none" w:sz="0" w:space="0" w:color="auto"/>
      </w:divBdr>
      <w:divsChild>
        <w:div w:id="836265863">
          <w:marLeft w:val="0"/>
          <w:marRight w:val="0"/>
          <w:marTop w:val="0"/>
          <w:marBottom w:val="0"/>
          <w:divBdr>
            <w:top w:val="none" w:sz="0" w:space="0" w:color="auto"/>
            <w:left w:val="none" w:sz="0" w:space="0" w:color="auto"/>
            <w:bottom w:val="none" w:sz="0" w:space="0" w:color="auto"/>
            <w:right w:val="none" w:sz="0" w:space="0" w:color="auto"/>
          </w:divBdr>
          <w:divsChild>
            <w:div w:id="76024055">
              <w:marLeft w:val="0"/>
              <w:marRight w:val="0"/>
              <w:marTop w:val="0"/>
              <w:marBottom w:val="0"/>
              <w:divBdr>
                <w:top w:val="none" w:sz="0" w:space="0" w:color="auto"/>
                <w:left w:val="none" w:sz="0" w:space="0" w:color="auto"/>
                <w:bottom w:val="none" w:sz="0" w:space="0" w:color="auto"/>
                <w:right w:val="none" w:sz="0" w:space="0" w:color="auto"/>
              </w:divBdr>
            </w:div>
            <w:div w:id="93408654">
              <w:marLeft w:val="0"/>
              <w:marRight w:val="0"/>
              <w:marTop w:val="0"/>
              <w:marBottom w:val="0"/>
              <w:divBdr>
                <w:top w:val="none" w:sz="0" w:space="0" w:color="auto"/>
                <w:left w:val="none" w:sz="0" w:space="0" w:color="auto"/>
                <w:bottom w:val="none" w:sz="0" w:space="0" w:color="auto"/>
                <w:right w:val="none" w:sz="0" w:space="0" w:color="auto"/>
              </w:divBdr>
            </w:div>
            <w:div w:id="271939016">
              <w:marLeft w:val="0"/>
              <w:marRight w:val="0"/>
              <w:marTop w:val="0"/>
              <w:marBottom w:val="0"/>
              <w:divBdr>
                <w:top w:val="none" w:sz="0" w:space="0" w:color="auto"/>
                <w:left w:val="none" w:sz="0" w:space="0" w:color="auto"/>
                <w:bottom w:val="none" w:sz="0" w:space="0" w:color="auto"/>
                <w:right w:val="none" w:sz="0" w:space="0" w:color="auto"/>
              </w:divBdr>
              <w:divsChild>
                <w:div w:id="1364667352">
                  <w:marLeft w:val="0"/>
                  <w:marRight w:val="0"/>
                  <w:marTop w:val="0"/>
                  <w:marBottom w:val="0"/>
                  <w:divBdr>
                    <w:top w:val="none" w:sz="0" w:space="0" w:color="auto"/>
                    <w:left w:val="none" w:sz="0" w:space="0" w:color="auto"/>
                    <w:bottom w:val="none" w:sz="0" w:space="0" w:color="auto"/>
                    <w:right w:val="none" w:sz="0" w:space="0" w:color="auto"/>
                  </w:divBdr>
                </w:div>
              </w:divsChild>
            </w:div>
            <w:div w:id="995455606">
              <w:marLeft w:val="0"/>
              <w:marRight w:val="0"/>
              <w:marTop w:val="0"/>
              <w:marBottom w:val="0"/>
              <w:divBdr>
                <w:top w:val="none" w:sz="0" w:space="0" w:color="auto"/>
                <w:left w:val="none" w:sz="0" w:space="0" w:color="auto"/>
                <w:bottom w:val="none" w:sz="0" w:space="0" w:color="auto"/>
                <w:right w:val="none" w:sz="0" w:space="0" w:color="auto"/>
              </w:divBdr>
            </w:div>
            <w:div w:id="1061103604">
              <w:marLeft w:val="0"/>
              <w:marRight w:val="0"/>
              <w:marTop w:val="0"/>
              <w:marBottom w:val="0"/>
              <w:divBdr>
                <w:top w:val="none" w:sz="0" w:space="0" w:color="auto"/>
                <w:left w:val="none" w:sz="0" w:space="0" w:color="auto"/>
                <w:bottom w:val="none" w:sz="0" w:space="0" w:color="auto"/>
                <w:right w:val="none" w:sz="0" w:space="0" w:color="auto"/>
              </w:divBdr>
            </w:div>
            <w:div w:id="1236625619">
              <w:marLeft w:val="0"/>
              <w:marRight w:val="0"/>
              <w:marTop w:val="0"/>
              <w:marBottom w:val="0"/>
              <w:divBdr>
                <w:top w:val="none" w:sz="0" w:space="0" w:color="auto"/>
                <w:left w:val="none" w:sz="0" w:space="0" w:color="auto"/>
                <w:bottom w:val="none" w:sz="0" w:space="0" w:color="auto"/>
                <w:right w:val="none" w:sz="0" w:space="0" w:color="auto"/>
              </w:divBdr>
            </w:div>
            <w:div w:id="17595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308">
      <w:bodyDiv w:val="1"/>
      <w:marLeft w:val="0"/>
      <w:marRight w:val="0"/>
      <w:marTop w:val="0"/>
      <w:marBottom w:val="0"/>
      <w:divBdr>
        <w:top w:val="none" w:sz="0" w:space="0" w:color="auto"/>
        <w:left w:val="none" w:sz="0" w:space="0" w:color="auto"/>
        <w:bottom w:val="none" w:sz="0" w:space="0" w:color="auto"/>
        <w:right w:val="none" w:sz="0" w:space="0" w:color="auto"/>
      </w:divBdr>
    </w:div>
    <w:div w:id="1349871816">
      <w:bodyDiv w:val="1"/>
      <w:marLeft w:val="0"/>
      <w:marRight w:val="0"/>
      <w:marTop w:val="0"/>
      <w:marBottom w:val="0"/>
      <w:divBdr>
        <w:top w:val="none" w:sz="0" w:space="0" w:color="auto"/>
        <w:left w:val="none" w:sz="0" w:space="0" w:color="auto"/>
        <w:bottom w:val="none" w:sz="0" w:space="0" w:color="auto"/>
        <w:right w:val="none" w:sz="0" w:space="0" w:color="auto"/>
      </w:divBdr>
    </w:div>
    <w:div w:id="1705595657">
      <w:bodyDiv w:val="1"/>
      <w:marLeft w:val="0"/>
      <w:marRight w:val="0"/>
      <w:marTop w:val="0"/>
      <w:marBottom w:val="0"/>
      <w:divBdr>
        <w:top w:val="none" w:sz="0" w:space="0" w:color="auto"/>
        <w:left w:val="none" w:sz="0" w:space="0" w:color="auto"/>
        <w:bottom w:val="none" w:sz="0" w:space="0" w:color="auto"/>
        <w:right w:val="none" w:sz="0" w:space="0" w:color="auto"/>
      </w:divBdr>
    </w:div>
    <w:div w:id="1843935926">
      <w:bodyDiv w:val="1"/>
      <w:marLeft w:val="0"/>
      <w:marRight w:val="0"/>
      <w:marTop w:val="0"/>
      <w:marBottom w:val="0"/>
      <w:divBdr>
        <w:top w:val="none" w:sz="0" w:space="0" w:color="auto"/>
        <w:left w:val="none" w:sz="0" w:space="0" w:color="auto"/>
        <w:bottom w:val="none" w:sz="0" w:space="0" w:color="auto"/>
        <w:right w:val="none" w:sz="0" w:space="0" w:color="auto"/>
      </w:divBdr>
      <w:divsChild>
        <w:div w:id="56589510">
          <w:marLeft w:val="0"/>
          <w:marRight w:val="0"/>
          <w:marTop w:val="0"/>
          <w:marBottom w:val="0"/>
          <w:divBdr>
            <w:top w:val="none" w:sz="0" w:space="0" w:color="auto"/>
            <w:left w:val="none" w:sz="0" w:space="0" w:color="auto"/>
            <w:bottom w:val="none" w:sz="0" w:space="0" w:color="auto"/>
            <w:right w:val="none" w:sz="0" w:space="0" w:color="auto"/>
          </w:divBdr>
        </w:div>
      </w:divsChild>
    </w:div>
    <w:div w:id="1876500202">
      <w:bodyDiv w:val="1"/>
      <w:marLeft w:val="0"/>
      <w:marRight w:val="0"/>
      <w:marTop w:val="0"/>
      <w:marBottom w:val="0"/>
      <w:divBdr>
        <w:top w:val="none" w:sz="0" w:space="0" w:color="auto"/>
        <w:left w:val="none" w:sz="0" w:space="0" w:color="auto"/>
        <w:bottom w:val="none" w:sz="0" w:space="0" w:color="auto"/>
        <w:right w:val="none" w:sz="0" w:space="0" w:color="auto"/>
      </w:divBdr>
    </w:div>
    <w:div w:id="19147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A252-1C82-4365-8733-58B13FB9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Words>
  <Characters>1039</Characters>
  <Application>Microsoft Office Word</Application>
  <DocSecurity>0</DocSecurity>
  <Lines>8</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למכירה</vt:lpstr>
      <vt:lpstr>למכירה</vt:lpstr>
    </vt:vector>
  </TitlesOfParts>
  <Company>i</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למכירה</dc:title>
  <dc:subject/>
  <dc:creator>ruth</dc:creator>
  <cp:keywords/>
  <dc:description/>
  <cp:lastModifiedBy>אלי וישניצר</cp:lastModifiedBy>
  <cp:revision>2</cp:revision>
  <cp:lastPrinted>2010-09-16T08:41:00Z</cp:lastPrinted>
  <dcterms:created xsi:type="dcterms:W3CDTF">2013-01-26T17:16:00Z</dcterms:created>
  <dcterms:modified xsi:type="dcterms:W3CDTF">2013-01-26T17:16:00Z</dcterms:modified>
</cp:coreProperties>
</file>